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4E495"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7F91DC47"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19BC79D2"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6E9A21A9" w14:textId="77777777" w:rsidR="00B81E3B" w:rsidRDefault="00B81E3B" w:rsidP="00CD2A6A">
      <w:pPr>
        <w:pBdr>
          <w:top w:val="nil"/>
          <w:left w:val="nil"/>
          <w:bottom w:val="nil"/>
          <w:right w:val="nil"/>
          <w:between w:val="nil"/>
        </w:pBdr>
        <w:tabs>
          <w:tab w:val="left" w:pos="0"/>
        </w:tabs>
        <w:spacing w:before="10"/>
        <w:rPr>
          <w:rFonts w:ascii="Arial" w:eastAsia="Arial" w:hAnsi="Arial" w:cs="Arial"/>
          <w:color w:val="000000"/>
          <w:sz w:val="24"/>
          <w:szCs w:val="24"/>
        </w:rPr>
      </w:pPr>
    </w:p>
    <w:p w14:paraId="2A0A4F53" w14:textId="77777777" w:rsidR="00B81E3B" w:rsidRDefault="0017781A" w:rsidP="00CD2A6A">
      <w:pPr>
        <w:tabs>
          <w:tab w:val="left" w:pos="0"/>
        </w:tabs>
        <w:spacing w:before="79" w:line="259" w:lineRule="auto"/>
        <w:ind w:left="130" w:right="132"/>
        <w:jc w:val="center"/>
        <w:rPr>
          <w:rFonts w:ascii="Arial" w:eastAsia="Arial" w:hAnsi="Arial" w:cs="Arial"/>
          <w:sz w:val="24"/>
          <w:szCs w:val="24"/>
        </w:rPr>
      </w:pPr>
      <w:r>
        <w:rPr>
          <w:rFonts w:ascii="Arial" w:eastAsia="Arial" w:hAnsi="Arial" w:cs="Arial"/>
          <w:sz w:val="24"/>
          <w:szCs w:val="24"/>
        </w:rPr>
        <w:t>TRAZADOR PRESUPUESTAL DE GRUPOS ÉTNICOS – TPGE</w:t>
      </w:r>
    </w:p>
    <w:p w14:paraId="6891F19A"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41EE819A"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75EED6EB"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66B7FDBD" w14:textId="77777777" w:rsidR="00B81E3B" w:rsidRDefault="0017781A" w:rsidP="00CD2A6A">
      <w:pPr>
        <w:pBdr>
          <w:top w:val="nil"/>
          <w:left w:val="nil"/>
          <w:bottom w:val="nil"/>
          <w:right w:val="nil"/>
          <w:between w:val="nil"/>
        </w:pBdr>
        <w:tabs>
          <w:tab w:val="left" w:pos="0"/>
        </w:tabs>
        <w:jc w:val="center"/>
        <w:rPr>
          <w:rFonts w:ascii="Arial" w:eastAsia="Arial" w:hAnsi="Arial" w:cs="Arial"/>
          <w:color w:val="000000"/>
          <w:sz w:val="24"/>
          <w:szCs w:val="24"/>
        </w:rPr>
      </w:pPr>
      <w:r>
        <w:rPr>
          <w:rFonts w:ascii="Arial" w:eastAsia="Arial" w:hAnsi="Arial" w:cs="Arial"/>
          <w:color w:val="000000"/>
          <w:sz w:val="24"/>
          <w:szCs w:val="24"/>
        </w:rPr>
        <w:t>Informe del trazador presupuestal a 30 de junio de 2023</w:t>
      </w:r>
    </w:p>
    <w:p w14:paraId="3B8E2BFA"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5839FA5F" w14:textId="77777777" w:rsidR="00B81E3B" w:rsidRDefault="0017781A" w:rsidP="00CD2A6A">
      <w:pPr>
        <w:tabs>
          <w:tab w:val="left" w:pos="0"/>
        </w:tabs>
        <w:spacing w:before="474"/>
        <w:ind w:left="130" w:right="130"/>
        <w:jc w:val="center"/>
        <w:rPr>
          <w:rFonts w:ascii="Arial" w:eastAsia="Arial" w:hAnsi="Arial" w:cs="Arial"/>
          <w:sz w:val="24"/>
          <w:szCs w:val="24"/>
        </w:rPr>
      </w:pPr>
      <w:r>
        <w:rPr>
          <w:rFonts w:ascii="Arial" w:eastAsia="Arial" w:hAnsi="Arial" w:cs="Arial"/>
          <w:sz w:val="24"/>
          <w:szCs w:val="24"/>
        </w:rPr>
        <w:t>BOGOTÁ D.C. 2023</w:t>
      </w:r>
    </w:p>
    <w:p w14:paraId="43470593" w14:textId="77777777" w:rsidR="0017781A" w:rsidRDefault="0017781A" w:rsidP="00CD2A6A">
      <w:pPr>
        <w:tabs>
          <w:tab w:val="left" w:pos="0"/>
        </w:tabs>
        <w:spacing w:before="474"/>
        <w:ind w:left="130" w:right="130"/>
        <w:jc w:val="center"/>
        <w:rPr>
          <w:rFonts w:ascii="Arial" w:eastAsia="Arial" w:hAnsi="Arial" w:cs="Arial"/>
          <w:sz w:val="24"/>
          <w:szCs w:val="24"/>
        </w:rPr>
      </w:pPr>
    </w:p>
    <w:p w14:paraId="16ADA3EF" w14:textId="77777777" w:rsidR="0017781A" w:rsidRDefault="0017781A" w:rsidP="00CD2A6A">
      <w:pPr>
        <w:tabs>
          <w:tab w:val="left" w:pos="0"/>
        </w:tabs>
        <w:spacing w:before="474"/>
        <w:ind w:right="130"/>
        <w:rPr>
          <w:rFonts w:ascii="Arial" w:eastAsia="Arial" w:hAnsi="Arial" w:cs="Arial"/>
          <w:sz w:val="24"/>
          <w:szCs w:val="24"/>
        </w:rPr>
      </w:pPr>
    </w:p>
    <w:p w14:paraId="1E76BEE6" w14:textId="77777777" w:rsidR="0017781A" w:rsidRDefault="0017781A" w:rsidP="00CD2A6A">
      <w:pPr>
        <w:tabs>
          <w:tab w:val="left" w:pos="0"/>
        </w:tabs>
        <w:spacing w:before="474"/>
        <w:ind w:right="130"/>
        <w:rPr>
          <w:rFonts w:ascii="Arial" w:eastAsia="Arial" w:hAnsi="Arial" w:cs="Arial"/>
          <w:sz w:val="24"/>
          <w:szCs w:val="24"/>
        </w:rPr>
      </w:pPr>
    </w:p>
    <w:p w14:paraId="4C864470" w14:textId="77777777" w:rsidR="0017781A" w:rsidRDefault="0017781A" w:rsidP="00CD2A6A">
      <w:pPr>
        <w:tabs>
          <w:tab w:val="left" w:pos="0"/>
        </w:tabs>
        <w:spacing w:before="474"/>
        <w:ind w:right="130"/>
        <w:rPr>
          <w:rFonts w:ascii="Arial" w:eastAsia="Arial" w:hAnsi="Arial" w:cs="Arial"/>
          <w:sz w:val="24"/>
          <w:szCs w:val="24"/>
        </w:rPr>
      </w:pPr>
    </w:p>
    <w:p w14:paraId="55FC5015" w14:textId="77777777" w:rsidR="0017781A" w:rsidRDefault="0017781A" w:rsidP="00CD2A6A">
      <w:pPr>
        <w:tabs>
          <w:tab w:val="left" w:pos="0"/>
        </w:tabs>
        <w:spacing w:before="474"/>
        <w:ind w:right="130"/>
        <w:rPr>
          <w:rFonts w:ascii="Arial" w:eastAsia="Arial" w:hAnsi="Arial" w:cs="Arial"/>
          <w:sz w:val="24"/>
          <w:szCs w:val="24"/>
        </w:rPr>
      </w:pPr>
    </w:p>
    <w:p w14:paraId="4B9915D6" w14:textId="77777777" w:rsidR="0017781A" w:rsidRDefault="0017781A" w:rsidP="00CD2A6A">
      <w:pPr>
        <w:tabs>
          <w:tab w:val="left" w:pos="0"/>
        </w:tabs>
        <w:spacing w:before="474"/>
        <w:ind w:right="130"/>
        <w:rPr>
          <w:rFonts w:ascii="Arial" w:eastAsia="Arial" w:hAnsi="Arial" w:cs="Arial"/>
          <w:sz w:val="24"/>
          <w:szCs w:val="24"/>
        </w:rPr>
      </w:pPr>
    </w:p>
    <w:p w14:paraId="4AE79546" w14:textId="77777777" w:rsidR="0017781A" w:rsidRDefault="0017781A" w:rsidP="00CD2A6A">
      <w:pPr>
        <w:tabs>
          <w:tab w:val="left" w:pos="0"/>
        </w:tabs>
        <w:spacing w:before="474"/>
        <w:ind w:right="130"/>
        <w:rPr>
          <w:rFonts w:ascii="Arial" w:eastAsia="Arial" w:hAnsi="Arial" w:cs="Arial"/>
          <w:sz w:val="24"/>
          <w:szCs w:val="24"/>
        </w:rPr>
      </w:pPr>
    </w:p>
    <w:p w14:paraId="315672CD" w14:textId="77777777" w:rsidR="0017781A" w:rsidRDefault="0017781A" w:rsidP="00CD2A6A">
      <w:pPr>
        <w:tabs>
          <w:tab w:val="left" w:pos="0"/>
        </w:tabs>
        <w:spacing w:before="474"/>
        <w:ind w:right="130"/>
        <w:rPr>
          <w:rFonts w:ascii="Arial" w:eastAsia="Arial" w:hAnsi="Arial" w:cs="Arial"/>
          <w:sz w:val="24"/>
          <w:szCs w:val="24"/>
        </w:rPr>
      </w:pPr>
    </w:p>
    <w:p w14:paraId="5C7EEA2D" w14:textId="77777777" w:rsidR="0017781A" w:rsidRDefault="0017781A" w:rsidP="00CD2A6A">
      <w:pPr>
        <w:tabs>
          <w:tab w:val="left" w:pos="0"/>
        </w:tabs>
        <w:spacing w:before="474"/>
        <w:ind w:right="130"/>
        <w:rPr>
          <w:rFonts w:ascii="Arial" w:eastAsia="Arial" w:hAnsi="Arial" w:cs="Arial"/>
          <w:sz w:val="24"/>
          <w:szCs w:val="24"/>
        </w:rPr>
      </w:pPr>
    </w:p>
    <w:p w14:paraId="0BEABA09" w14:textId="77777777" w:rsidR="0017781A" w:rsidRDefault="0017781A" w:rsidP="00CD2A6A">
      <w:pPr>
        <w:tabs>
          <w:tab w:val="left" w:pos="0"/>
        </w:tabs>
        <w:spacing w:before="474"/>
        <w:ind w:right="130"/>
        <w:rPr>
          <w:rFonts w:ascii="Arial" w:eastAsia="Arial" w:hAnsi="Arial" w:cs="Arial"/>
          <w:sz w:val="24"/>
          <w:szCs w:val="24"/>
        </w:rPr>
      </w:pPr>
    </w:p>
    <w:p w14:paraId="46EF9E25" w14:textId="77777777" w:rsidR="0017781A" w:rsidRDefault="0017781A" w:rsidP="00CD2A6A">
      <w:pPr>
        <w:tabs>
          <w:tab w:val="left" w:pos="0"/>
        </w:tabs>
        <w:spacing w:before="474"/>
        <w:ind w:right="130"/>
        <w:rPr>
          <w:rFonts w:ascii="Arial" w:eastAsia="Arial" w:hAnsi="Arial" w:cs="Arial"/>
          <w:sz w:val="24"/>
          <w:szCs w:val="24"/>
        </w:rPr>
      </w:pPr>
    </w:p>
    <w:p w14:paraId="7192D817" w14:textId="77777777" w:rsidR="0017781A" w:rsidRDefault="0017781A" w:rsidP="00CD2A6A">
      <w:pPr>
        <w:tabs>
          <w:tab w:val="left" w:pos="0"/>
        </w:tabs>
        <w:spacing w:before="474"/>
        <w:ind w:right="130"/>
        <w:rPr>
          <w:rFonts w:ascii="Arial" w:eastAsia="Arial" w:hAnsi="Arial" w:cs="Arial"/>
          <w:sz w:val="24"/>
          <w:szCs w:val="24"/>
        </w:rPr>
      </w:pPr>
    </w:p>
    <w:p w14:paraId="2978E4B7" w14:textId="77777777" w:rsidR="0017781A" w:rsidRDefault="0017781A" w:rsidP="00CD2A6A">
      <w:pPr>
        <w:tabs>
          <w:tab w:val="left" w:pos="0"/>
        </w:tabs>
        <w:spacing w:before="474"/>
        <w:ind w:right="130"/>
        <w:rPr>
          <w:rFonts w:ascii="Arial" w:eastAsia="Arial" w:hAnsi="Arial" w:cs="Arial"/>
          <w:sz w:val="24"/>
          <w:szCs w:val="24"/>
        </w:rPr>
      </w:pPr>
    </w:p>
    <w:p w14:paraId="1DEB0BC9" w14:textId="0F1DA3A2" w:rsidR="0017781A" w:rsidRPr="00174808" w:rsidRDefault="0017781A" w:rsidP="00CD2A6A">
      <w:pPr>
        <w:widowControl/>
        <w:pBdr>
          <w:top w:val="nil"/>
          <w:left w:val="nil"/>
          <w:bottom w:val="nil"/>
          <w:right w:val="nil"/>
          <w:between w:val="nil"/>
        </w:pBdr>
        <w:tabs>
          <w:tab w:val="left" w:pos="0"/>
        </w:tabs>
        <w:jc w:val="both"/>
        <w:rPr>
          <w:rFonts w:ascii="Arial" w:eastAsia="Arial" w:hAnsi="Arial" w:cs="Arial"/>
          <w:b/>
          <w:color w:val="000000"/>
          <w:sz w:val="24"/>
        </w:rPr>
      </w:pPr>
      <w:r w:rsidRPr="00174808">
        <w:rPr>
          <w:rFonts w:ascii="Arial" w:eastAsia="Arial" w:hAnsi="Arial" w:cs="Arial"/>
          <w:b/>
          <w:color w:val="000000"/>
          <w:sz w:val="24"/>
        </w:rPr>
        <w:t>Créditos</w:t>
      </w:r>
    </w:p>
    <w:p w14:paraId="7F1B2AB1" w14:textId="77777777" w:rsidR="00174808" w:rsidRDefault="00174808" w:rsidP="00CD2A6A">
      <w:pPr>
        <w:widowControl/>
        <w:pBdr>
          <w:top w:val="nil"/>
          <w:left w:val="nil"/>
          <w:bottom w:val="nil"/>
          <w:right w:val="nil"/>
          <w:between w:val="nil"/>
        </w:pBdr>
        <w:tabs>
          <w:tab w:val="left" w:pos="0"/>
        </w:tabs>
        <w:jc w:val="both"/>
        <w:rPr>
          <w:rFonts w:ascii="Arial" w:eastAsia="Arial" w:hAnsi="Arial" w:cs="Arial"/>
          <w:color w:val="000000"/>
        </w:rPr>
      </w:pPr>
    </w:p>
    <w:p w14:paraId="5D2FE68C" w14:textId="77777777" w:rsidR="0017781A" w:rsidRPr="00A67C59" w:rsidRDefault="0017781A" w:rsidP="00A67C59">
      <w:pPr>
        <w:widowControl/>
        <w:pBdr>
          <w:top w:val="nil"/>
          <w:left w:val="nil"/>
          <w:bottom w:val="nil"/>
          <w:right w:val="nil"/>
          <w:between w:val="nil"/>
        </w:pBdr>
        <w:tabs>
          <w:tab w:val="left" w:pos="0"/>
        </w:tabs>
        <w:ind w:left="426"/>
        <w:jc w:val="both"/>
        <w:rPr>
          <w:rFonts w:ascii="Arial" w:eastAsia="Arial" w:hAnsi="Arial" w:cs="Arial"/>
          <w:b/>
          <w:color w:val="000000"/>
        </w:rPr>
      </w:pPr>
      <w:r w:rsidRPr="00A67C59">
        <w:rPr>
          <w:rFonts w:ascii="Arial" w:eastAsia="Arial" w:hAnsi="Arial" w:cs="Arial"/>
          <w:b/>
          <w:color w:val="000000"/>
        </w:rPr>
        <w:t>Secretaría Distrital de Gobierno</w:t>
      </w:r>
    </w:p>
    <w:p w14:paraId="11AC8279"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 xml:space="preserve">José David Riveros </w:t>
      </w:r>
      <w:proofErr w:type="spellStart"/>
      <w:r>
        <w:rPr>
          <w:rFonts w:ascii="Arial" w:eastAsia="Arial" w:hAnsi="Arial" w:cs="Arial"/>
          <w:color w:val="000000"/>
        </w:rPr>
        <w:t>Namen</w:t>
      </w:r>
      <w:proofErr w:type="spellEnd"/>
      <w:r>
        <w:rPr>
          <w:rFonts w:ascii="Arial" w:eastAsia="Arial" w:hAnsi="Arial" w:cs="Arial"/>
          <w:color w:val="000000"/>
        </w:rPr>
        <w:t xml:space="preserve"> – Secretario Distrital de Gobierno</w:t>
      </w:r>
    </w:p>
    <w:p w14:paraId="221607DE" w14:textId="77777777" w:rsidR="00974DD2" w:rsidRDefault="00974DD2"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sidRPr="00974DD2">
        <w:rPr>
          <w:rFonts w:ascii="Arial" w:eastAsia="Arial" w:hAnsi="Arial" w:cs="Arial"/>
          <w:color w:val="000000"/>
        </w:rPr>
        <w:t>Daniel Ren</w:t>
      </w:r>
      <w:r>
        <w:rPr>
          <w:rFonts w:ascii="Arial" w:eastAsia="Arial" w:hAnsi="Arial" w:cs="Arial"/>
          <w:color w:val="000000"/>
        </w:rPr>
        <w:t>é</w:t>
      </w:r>
      <w:r w:rsidRPr="00974DD2">
        <w:rPr>
          <w:rFonts w:ascii="Arial" w:eastAsia="Arial" w:hAnsi="Arial" w:cs="Arial"/>
          <w:color w:val="000000"/>
        </w:rPr>
        <w:t xml:space="preserve"> Camacho Sánchez Subsecretario de Gobernabilidad y Garantía de Derechos</w:t>
      </w:r>
    </w:p>
    <w:p w14:paraId="4238940F" w14:textId="77777777" w:rsidR="00974DD2" w:rsidRDefault="00974DD2"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sidRPr="00974DD2">
        <w:rPr>
          <w:rFonts w:ascii="Arial" w:eastAsia="Arial" w:hAnsi="Arial" w:cs="Arial"/>
          <w:color w:val="000000"/>
        </w:rPr>
        <w:t>Gabriel Felipe Angarita Serrano</w:t>
      </w:r>
      <w:r>
        <w:rPr>
          <w:rFonts w:ascii="Arial" w:eastAsia="Arial" w:hAnsi="Arial" w:cs="Arial"/>
          <w:color w:val="000000"/>
        </w:rPr>
        <w:t xml:space="preserve"> - </w:t>
      </w:r>
      <w:proofErr w:type="gramStart"/>
      <w:r w:rsidRPr="00974DD2">
        <w:rPr>
          <w:rFonts w:ascii="Arial" w:eastAsia="Arial" w:hAnsi="Arial" w:cs="Arial"/>
          <w:color w:val="000000"/>
        </w:rPr>
        <w:t>Jefe</w:t>
      </w:r>
      <w:proofErr w:type="gramEnd"/>
      <w:r w:rsidRPr="00974DD2">
        <w:rPr>
          <w:rFonts w:ascii="Arial" w:eastAsia="Arial" w:hAnsi="Arial" w:cs="Arial"/>
          <w:color w:val="000000"/>
        </w:rPr>
        <w:t xml:space="preserve"> de la Oficina Asesora de Planeación</w:t>
      </w:r>
    </w:p>
    <w:p w14:paraId="0F94D713" w14:textId="77777777" w:rsidR="0017781A" w:rsidRDefault="00974DD2"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proofErr w:type="spellStart"/>
      <w:r w:rsidRPr="00974DD2">
        <w:rPr>
          <w:rFonts w:ascii="Arial" w:eastAsia="Arial" w:hAnsi="Arial" w:cs="Arial"/>
        </w:rPr>
        <w:t>Indi</w:t>
      </w:r>
      <w:proofErr w:type="spellEnd"/>
      <w:r w:rsidRPr="00974DD2">
        <w:rPr>
          <w:rFonts w:ascii="Arial" w:eastAsia="Arial" w:hAnsi="Arial" w:cs="Arial"/>
        </w:rPr>
        <w:t xml:space="preserve"> </w:t>
      </w:r>
      <w:proofErr w:type="spellStart"/>
      <w:r w:rsidRPr="00974DD2">
        <w:rPr>
          <w:rFonts w:ascii="Arial" w:eastAsia="Arial" w:hAnsi="Arial" w:cs="Arial"/>
        </w:rPr>
        <w:t>Iaku</w:t>
      </w:r>
      <w:proofErr w:type="spellEnd"/>
      <w:r w:rsidRPr="00974DD2">
        <w:rPr>
          <w:rFonts w:ascii="Arial" w:eastAsia="Arial" w:hAnsi="Arial" w:cs="Arial"/>
        </w:rPr>
        <w:t xml:space="preserve"> </w:t>
      </w:r>
      <w:proofErr w:type="spellStart"/>
      <w:r w:rsidRPr="00974DD2">
        <w:rPr>
          <w:rFonts w:ascii="Arial" w:eastAsia="Arial" w:hAnsi="Arial" w:cs="Arial"/>
        </w:rPr>
        <w:t>Sigindioy</w:t>
      </w:r>
      <w:proofErr w:type="spellEnd"/>
      <w:r w:rsidRPr="00974DD2">
        <w:rPr>
          <w:rFonts w:ascii="Arial" w:eastAsia="Arial" w:hAnsi="Arial" w:cs="Arial"/>
        </w:rPr>
        <w:t xml:space="preserve"> </w:t>
      </w:r>
      <w:proofErr w:type="spellStart"/>
      <w:r w:rsidRPr="00974DD2">
        <w:rPr>
          <w:rFonts w:ascii="Arial" w:eastAsia="Arial" w:hAnsi="Arial" w:cs="Arial"/>
        </w:rPr>
        <w:t>Chindoy</w:t>
      </w:r>
      <w:proofErr w:type="spellEnd"/>
      <w:r w:rsidR="0017781A">
        <w:rPr>
          <w:rFonts w:ascii="Arial" w:eastAsia="Arial" w:hAnsi="Arial" w:cs="Arial"/>
          <w:color w:val="000000"/>
        </w:rPr>
        <w:t xml:space="preserve"> – Director </w:t>
      </w:r>
      <w:r>
        <w:rPr>
          <w:rFonts w:ascii="Arial" w:eastAsia="Arial" w:hAnsi="Arial" w:cs="Arial"/>
          <w:color w:val="000000"/>
        </w:rPr>
        <w:t>de Asuntos Étnicos</w:t>
      </w:r>
    </w:p>
    <w:p w14:paraId="5C0B9C4A" w14:textId="77777777" w:rsidR="0017781A" w:rsidRPr="00974DD2" w:rsidRDefault="00974DD2"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lang w:val="es-CO"/>
        </w:rPr>
      </w:pPr>
      <w:r w:rsidRPr="00974DD2">
        <w:rPr>
          <w:rFonts w:ascii="Arial" w:eastAsia="Arial" w:hAnsi="Arial" w:cs="Arial"/>
          <w:color w:val="000000"/>
          <w:lang w:val="es-CO"/>
        </w:rPr>
        <w:t xml:space="preserve">María Carmen </w:t>
      </w:r>
      <w:proofErr w:type="spellStart"/>
      <w:r w:rsidRPr="00974DD2">
        <w:rPr>
          <w:rFonts w:ascii="Arial" w:eastAsia="Arial" w:hAnsi="Arial" w:cs="Arial"/>
          <w:color w:val="000000"/>
          <w:lang w:val="es-CO"/>
        </w:rPr>
        <w:t>Chindoy</w:t>
      </w:r>
      <w:proofErr w:type="spellEnd"/>
      <w:r w:rsidRPr="00974DD2">
        <w:rPr>
          <w:rFonts w:ascii="Arial" w:eastAsia="Arial" w:hAnsi="Arial" w:cs="Arial"/>
          <w:color w:val="000000"/>
          <w:lang w:val="es-CO"/>
        </w:rPr>
        <w:t xml:space="preserve"> </w:t>
      </w:r>
      <w:proofErr w:type="spellStart"/>
      <w:r w:rsidRPr="00974DD2">
        <w:rPr>
          <w:rFonts w:ascii="Arial" w:eastAsia="Arial" w:hAnsi="Arial" w:cs="Arial"/>
          <w:color w:val="000000"/>
          <w:lang w:val="es-CO"/>
        </w:rPr>
        <w:t>Chindoy</w:t>
      </w:r>
      <w:proofErr w:type="spellEnd"/>
      <w:r w:rsidRPr="00974DD2">
        <w:rPr>
          <w:rFonts w:ascii="Arial" w:eastAsia="Arial" w:hAnsi="Arial" w:cs="Arial"/>
          <w:color w:val="000000"/>
          <w:lang w:val="es-CO"/>
        </w:rPr>
        <w:t xml:space="preserve"> – Subdirectora de Asuntos Indígenas y </w:t>
      </w:r>
      <w:proofErr w:type="spellStart"/>
      <w:r w:rsidRPr="00974DD2">
        <w:rPr>
          <w:rFonts w:ascii="Arial" w:eastAsia="Arial" w:hAnsi="Arial" w:cs="Arial"/>
          <w:color w:val="000000"/>
          <w:lang w:val="es-CO"/>
        </w:rPr>
        <w:t>Rrom</w:t>
      </w:r>
      <w:proofErr w:type="spellEnd"/>
    </w:p>
    <w:p w14:paraId="4477990D" w14:textId="5A0A704A" w:rsidR="00974DD2" w:rsidRDefault="00974DD2"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 xml:space="preserve">Gisela Margarita Pérez Fonseca – Subdirectora de Asuntos para Comunidades Negras, Afrocolombianas, Raizales y Palenqueras </w:t>
      </w:r>
    </w:p>
    <w:p w14:paraId="5D82BB3F" w14:textId="12F28621" w:rsidR="0061611A" w:rsidRPr="00A67C59" w:rsidRDefault="005A5D4F"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 xml:space="preserve">Diego Hernán Salamanca Molano – Profesional </w:t>
      </w:r>
      <w:r>
        <w:rPr>
          <w:rFonts w:ascii="Arial" w:eastAsia="Arial" w:hAnsi="Arial" w:cs="Arial"/>
          <w:color w:val="000000"/>
          <w:lang w:val="es-CO"/>
        </w:rPr>
        <w:t>Subdirección</w:t>
      </w:r>
      <w:r w:rsidRPr="00974DD2">
        <w:rPr>
          <w:rFonts w:ascii="Arial" w:eastAsia="Arial" w:hAnsi="Arial" w:cs="Arial"/>
          <w:color w:val="000000"/>
          <w:lang w:val="es-CO"/>
        </w:rPr>
        <w:t xml:space="preserve"> de Asuntos Indígenas y </w:t>
      </w:r>
      <w:proofErr w:type="spellStart"/>
      <w:r w:rsidRPr="00974DD2">
        <w:rPr>
          <w:rFonts w:ascii="Arial" w:eastAsia="Arial" w:hAnsi="Arial" w:cs="Arial"/>
          <w:color w:val="000000"/>
          <w:lang w:val="es-CO"/>
        </w:rPr>
        <w:t>Rrom</w:t>
      </w:r>
      <w:proofErr w:type="spellEnd"/>
    </w:p>
    <w:p w14:paraId="7D10491F" w14:textId="547D9C87" w:rsidR="005A5D4F" w:rsidRDefault="005A5D4F" w:rsidP="005A5D4F">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lang w:val="es-CO"/>
        </w:rPr>
        <w:t xml:space="preserve">Mónica Andrea Melo Beltrán – Profesional </w:t>
      </w:r>
      <w:r>
        <w:rPr>
          <w:rFonts w:ascii="Arial" w:eastAsia="Arial" w:hAnsi="Arial" w:cs="Arial"/>
          <w:color w:val="000000"/>
        </w:rPr>
        <w:t>Subdirección de Asuntos para Comunidades Negras, Afrocolombianas, Raizales y Palenqueras</w:t>
      </w:r>
    </w:p>
    <w:p w14:paraId="71EABC9C" w14:textId="5D47D0FE" w:rsidR="005A5D4F" w:rsidRDefault="005A5D4F" w:rsidP="005A5D4F">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Juan Felipe Rodríguez Maury – Profesional Dirección de Asuntos Étnicos</w:t>
      </w:r>
    </w:p>
    <w:p w14:paraId="5F9B5AD2" w14:textId="77777777" w:rsidR="00251867" w:rsidRDefault="00251867" w:rsidP="00251867">
      <w:pPr>
        <w:widowControl/>
        <w:pBdr>
          <w:top w:val="nil"/>
          <w:left w:val="nil"/>
          <w:bottom w:val="nil"/>
          <w:right w:val="nil"/>
          <w:between w:val="nil"/>
        </w:pBdr>
        <w:tabs>
          <w:tab w:val="left" w:pos="0"/>
        </w:tabs>
        <w:ind w:left="426"/>
        <w:jc w:val="both"/>
        <w:rPr>
          <w:rFonts w:ascii="Arial" w:eastAsia="Arial" w:hAnsi="Arial" w:cs="Arial"/>
          <w:color w:val="000000"/>
        </w:rPr>
      </w:pPr>
    </w:p>
    <w:p w14:paraId="3B375D37" w14:textId="77777777" w:rsidR="0017781A" w:rsidRPr="00A67C59" w:rsidRDefault="0017781A" w:rsidP="00A67C59">
      <w:pPr>
        <w:widowControl/>
        <w:pBdr>
          <w:top w:val="nil"/>
          <w:left w:val="nil"/>
          <w:bottom w:val="nil"/>
          <w:right w:val="nil"/>
          <w:between w:val="nil"/>
        </w:pBdr>
        <w:tabs>
          <w:tab w:val="left" w:pos="0"/>
        </w:tabs>
        <w:ind w:left="426"/>
        <w:jc w:val="both"/>
        <w:rPr>
          <w:rFonts w:ascii="Arial" w:eastAsia="Arial" w:hAnsi="Arial" w:cs="Arial"/>
          <w:b/>
          <w:color w:val="000000"/>
        </w:rPr>
      </w:pPr>
      <w:r w:rsidRPr="00A67C59">
        <w:rPr>
          <w:rFonts w:ascii="Arial" w:eastAsia="Arial" w:hAnsi="Arial" w:cs="Arial"/>
          <w:b/>
          <w:color w:val="000000"/>
        </w:rPr>
        <w:t>Secretaría Distrital de Hacienda</w:t>
      </w:r>
    </w:p>
    <w:p w14:paraId="55FFEA7C"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Juan Mauricio Ramírez Cortés – Secretario Distrital de Hacienda</w:t>
      </w:r>
    </w:p>
    <w:p w14:paraId="55D37947"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rPr>
        <w:t>Yesid Parra Vera</w:t>
      </w:r>
      <w:r>
        <w:rPr>
          <w:rFonts w:ascii="Arial" w:eastAsia="Arial" w:hAnsi="Arial" w:cs="Arial"/>
          <w:color w:val="000000"/>
        </w:rPr>
        <w:t xml:space="preserve"> – Director Distrital de Presupuesto</w:t>
      </w:r>
    </w:p>
    <w:p w14:paraId="2CE077A7"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Jennifer Lilian Pabón Martínez – Subdirectora Técnica de Análisis y Sostenibilidad Presupuestal</w:t>
      </w:r>
    </w:p>
    <w:p w14:paraId="1BDCF056" w14:textId="77777777" w:rsidR="00B23A92" w:rsidRDefault="0017781A" w:rsidP="00B23A92">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 xml:space="preserve">Daira Muñoz </w:t>
      </w:r>
      <w:proofErr w:type="spellStart"/>
      <w:r>
        <w:rPr>
          <w:rFonts w:ascii="Arial" w:eastAsia="Arial" w:hAnsi="Arial" w:cs="Arial"/>
          <w:color w:val="000000"/>
        </w:rPr>
        <w:t>Tandioy</w:t>
      </w:r>
      <w:proofErr w:type="spellEnd"/>
      <w:r>
        <w:rPr>
          <w:rFonts w:ascii="Arial" w:eastAsia="Arial" w:hAnsi="Arial" w:cs="Arial"/>
          <w:color w:val="000000"/>
        </w:rPr>
        <w:t xml:space="preserve"> – Profesional especializada de la Subdirección de Análisis y Sostenibilidad Presupuestal</w:t>
      </w:r>
    </w:p>
    <w:p w14:paraId="403BFFD9" w14:textId="4AEDB245" w:rsidR="00B23A92" w:rsidRPr="00B23A92" w:rsidRDefault="00B23A92" w:rsidP="00B23A92">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sidRPr="00B23A92">
        <w:rPr>
          <w:rFonts w:ascii="Arial" w:eastAsia="Arial" w:hAnsi="Arial" w:cs="Arial"/>
          <w:color w:val="000000"/>
        </w:rPr>
        <w:t>Karina Ospina Castañeda – Contratista de la Subdirección de Análisis y Sostenibilidad Presupuestal</w:t>
      </w:r>
    </w:p>
    <w:p w14:paraId="009D065B" w14:textId="77777777" w:rsidR="0017781A" w:rsidRDefault="0017781A" w:rsidP="00251867">
      <w:pPr>
        <w:pBdr>
          <w:top w:val="nil"/>
          <w:left w:val="nil"/>
          <w:bottom w:val="nil"/>
          <w:right w:val="nil"/>
          <w:between w:val="nil"/>
        </w:pBdr>
        <w:tabs>
          <w:tab w:val="left" w:pos="0"/>
        </w:tabs>
        <w:ind w:left="426" w:hanging="284"/>
        <w:rPr>
          <w:rFonts w:ascii="Arial" w:eastAsia="Arial" w:hAnsi="Arial" w:cs="Arial"/>
          <w:color w:val="000000"/>
        </w:rPr>
      </w:pPr>
    </w:p>
    <w:p w14:paraId="230970AE" w14:textId="77777777" w:rsidR="0017781A" w:rsidRPr="00A67C59" w:rsidRDefault="0017781A" w:rsidP="00A67C59">
      <w:pPr>
        <w:widowControl/>
        <w:pBdr>
          <w:top w:val="nil"/>
          <w:left w:val="nil"/>
          <w:bottom w:val="nil"/>
          <w:right w:val="nil"/>
          <w:between w:val="nil"/>
        </w:pBdr>
        <w:tabs>
          <w:tab w:val="left" w:pos="0"/>
        </w:tabs>
        <w:ind w:left="426"/>
        <w:jc w:val="both"/>
        <w:rPr>
          <w:rFonts w:ascii="Arial" w:eastAsia="Arial" w:hAnsi="Arial" w:cs="Arial"/>
          <w:b/>
          <w:color w:val="000000"/>
        </w:rPr>
      </w:pPr>
      <w:r w:rsidRPr="00A67C59">
        <w:rPr>
          <w:rFonts w:ascii="Arial" w:eastAsia="Arial" w:hAnsi="Arial" w:cs="Arial"/>
          <w:b/>
          <w:color w:val="000000"/>
        </w:rPr>
        <w:t>Secretaría Distrital de Planeación</w:t>
      </w:r>
    </w:p>
    <w:p w14:paraId="3C348FB7" w14:textId="77777777" w:rsidR="0017781A" w:rsidRPr="00FF42A5"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sidRPr="00FF42A5">
        <w:rPr>
          <w:rFonts w:ascii="Arial" w:eastAsia="Arial" w:hAnsi="Arial" w:cs="Arial"/>
          <w:color w:val="000000"/>
        </w:rPr>
        <w:t>Felipe Jiménez Ángel - Secretario Distrital de Planeación</w:t>
      </w:r>
    </w:p>
    <w:p w14:paraId="477A2FEA"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Pedro Antonio Bejarano Silva - Subsecretario de Planeación de la Inversión</w:t>
      </w:r>
    </w:p>
    <w:p w14:paraId="358D10A8"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proofErr w:type="spellStart"/>
      <w:r>
        <w:rPr>
          <w:rFonts w:ascii="Arial" w:eastAsia="Arial" w:hAnsi="Arial" w:cs="Arial"/>
          <w:color w:val="000000"/>
        </w:rPr>
        <w:t>Jhon</w:t>
      </w:r>
      <w:proofErr w:type="spellEnd"/>
      <w:r>
        <w:rPr>
          <w:rFonts w:ascii="Arial" w:eastAsia="Arial" w:hAnsi="Arial" w:cs="Arial"/>
          <w:color w:val="000000"/>
        </w:rPr>
        <w:t xml:space="preserve"> Manuel Parra Mora – Director Distrital de Programación, Seguimiento a la Inversión y Plan de Desarrollo</w:t>
      </w:r>
    </w:p>
    <w:p w14:paraId="67401A33" w14:textId="77777777" w:rsidR="000874D8" w:rsidRDefault="0017781A" w:rsidP="000874D8">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David Armando Alonzo Cristancho – Director de Diversidad Sexual, Poblaciones y Géneros</w:t>
      </w:r>
    </w:p>
    <w:p w14:paraId="4FA267E3" w14:textId="4E066AE8" w:rsidR="004F315F" w:rsidRPr="000874D8" w:rsidRDefault="004F315F" w:rsidP="000874D8">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sidRPr="000874D8">
        <w:rPr>
          <w:rFonts w:ascii="Arial" w:eastAsia="Arial" w:hAnsi="Arial" w:cs="Arial"/>
          <w:color w:val="000000"/>
        </w:rPr>
        <w:t xml:space="preserve">Dayana </w:t>
      </w:r>
      <w:proofErr w:type="spellStart"/>
      <w:r w:rsidRPr="000874D8">
        <w:rPr>
          <w:rFonts w:ascii="Arial" w:eastAsia="Arial" w:hAnsi="Arial" w:cs="Arial"/>
          <w:color w:val="000000"/>
        </w:rPr>
        <w:t>Viscaya</w:t>
      </w:r>
      <w:proofErr w:type="spellEnd"/>
      <w:r w:rsidRPr="000874D8">
        <w:rPr>
          <w:rFonts w:ascii="Arial" w:eastAsia="Arial" w:hAnsi="Arial" w:cs="Arial"/>
          <w:color w:val="000000"/>
        </w:rPr>
        <w:t xml:space="preserve"> </w:t>
      </w:r>
      <w:proofErr w:type="spellStart"/>
      <w:r w:rsidRPr="000874D8">
        <w:rPr>
          <w:rFonts w:ascii="Arial" w:eastAsia="Arial" w:hAnsi="Arial" w:cs="Arial"/>
          <w:color w:val="000000"/>
        </w:rPr>
        <w:t>Quitián</w:t>
      </w:r>
      <w:proofErr w:type="spellEnd"/>
      <w:r w:rsidRPr="000874D8">
        <w:rPr>
          <w:rFonts w:ascii="Arial" w:eastAsia="Arial" w:hAnsi="Arial" w:cs="Arial"/>
          <w:color w:val="000000"/>
        </w:rPr>
        <w:t>– Dirección Distrital de Programación, Seguimiento a la Inversión y Plan de Desarrollo</w:t>
      </w:r>
    </w:p>
    <w:p w14:paraId="29ED5BBC"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 xml:space="preserve">Angélica María Puentes Robayo – Dirección de Diversidad Sexual, Poblaciones y Géneros </w:t>
      </w:r>
    </w:p>
    <w:p w14:paraId="11E5057B" w14:textId="77777777" w:rsidR="0017781A" w:rsidRDefault="0017781A" w:rsidP="00251867">
      <w:pPr>
        <w:widowControl/>
        <w:numPr>
          <w:ilvl w:val="2"/>
          <w:numId w:val="4"/>
        </w:numPr>
        <w:pBdr>
          <w:top w:val="nil"/>
          <w:left w:val="nil"/>
          <w:bottom w:val="nil"/>
          <w:right w:val="nil"/>
          <w:between w:val="nil"/>
        </w:pBdr>
        <w:tabs>
          <w:tab w:val="left" w:pos="0"/>
        </w:tabs>
        <w:ind w:left="426" w:hanging="284"/>
        <w:jc w:val="both"/>
        <w:rPr>
          <w:rFonts w:ascii="Arial" w:eastAsia="Arial" w:hAnsi="Arial" w:cs="Arial"/>
          <w:color w:val="000000"/>
        </w:rPr>
      </w:pPr>
      <w:r>
        <w:rPr>
          <w:rFonts w:ascii="Arial" w:eastAsia="Arial" w:hAnsi="Arial" w:cs="Arial"/>
          <w:color w:val="000000"/>
        </w:rPr>
        <w:t>Edward Daza Diaz – Profesional Dirección Distrital de Programación, Seguimiento a la Inversión y Plan de Desarrollo</w:t>
      </w:r>
    </w:p>
    <w:p w14:paraId="1A0FEC6B" w14:textId="77777777" w:rsidR="0017781A" w:rsidRDefault="0017781A" w:rsidP="00CD2A6A">
      <w:pPr>
        <w:tabs>
          <w:tab w:val="left" w:pos="0"/>
        </w:tabs>
        <w:spacing w:before="474"/>
        <w:ind w:right="130"/>
        <w:rPr>
          <w:rFonts w:ascii="Arial" w:eastAsia="Arial" w:hAnsi="Arial" w:cs="Arial"/>
          <w:sz w:val="24"/>
          <w:szCs w:val="24"/>
        </w:rPr>
      </w:pPr>
    </w:p>
    <w:p w14:paraId="6FED8934" w14:textId="77777777" w:rsidR="00974DD2" w:rsidRDefault="00974DD2" w:rsidP="00CD2A6A">
      <w:pPr>
        <w:tabs>
          <w:tab w:val="left" w:pos="0"/>
        </w:tabs>
        <w:spacing w:before="474"/>
        <w:ind w:right="130"/>
        <w:rPr>
          <w:rFonts w:ascii="Arial" w:eastAsia="Arial" w:hAnsi="Arial" w:cs="Arial"/>
          <w:sz w:val="24"/>
          <w:szCs w:val="24"/>
        </w:rPr>
      </w:pPr>
    </w:p>
    <w:p w14:paraId="06B582E9" w14:textId="77777777" w:rsidR="00974DD2" w:rsidRDefault="00974DD2" w:rsidP="00CD2A6A">
      <w:pPr>
        <w:tabs>
          <w:tab w:val="left" w:pos="0"/>
        </w:tabs>
        <w:spacing w:before="474"/>
        <w:ind w:right="130"/>
        <w:rPr>
          <w:rFonts w:ascii="Arial" w:eastAsia="Arial" w:hAnsi="Arial" w:cs="Arial"/>
          <w:sz w:val="24"/>
          <w:szCs w:val="24"/>
        </w:rPr>
      </w:pPr>
    </w:p>
    <w:p w14:paraId="7C6BD139" w14:textId="65F825FE" w:rsidR="00974DD2" w:rsidRDefault="00974DD2" w:rsidP="00CD2A6A">
      <w:pPr>
        <w:tabs>
          <w:tab w:val="left" w:pos="0"/>
        </w:tabs>
        <w:spacing w:before="474"/>
        <w:ind w:right="130"/>
        <w:rPr>
          <w:rFonts w:ascii="Arial" w:eastAsia="Arial" w:hAnsi="Arial" w:cs="Arial"/>
          <w:sz w:val="24"/>
          <w:szCs w:val="24"/>
        </w:rPr>
      </w:pPr>
    </w:p>
    <w:p w14:paraId="5DE3126C" w14:textId="77777777" w:rsidR="00974DD2" w:rsidRPr="00E828E2" w:rsidRDefault="00974DD2" w:rsidP="00CD2A6A">
      <w:pPr>
        <w:tabs>
          <w:tab w:val="left" w:pos="0"/>
        </w:tabs>
        <w:spacing w:before="474"/>
        <w:ind w:right="130"/>
        <w:rPr>
          <w:rFonts w:ascii="Arial" w:eastAsia="Arial" w:hAnsi="Arial" w:cs="Arial"/>
          <w:b/>
          <w:sz w:val="24"/>
          <w:szCs w:val="24"/>
        </w:rPr>
      </w:pPr>
      <w:r w:rsidRPr="00E828E2">
        <w:rPr>
          <w:rFonts w:ascii="Arial" w:eastAsia="Arial" w:hAnsi="Arial" w:cs="Arial"/>
          <w:b/>
          <w:sz w:val="24"/>
          <w:szCs w:val="24"/>
        </w:rPr>
        <w:lastRenderedPageBreak/>
        <w:t>Glosario</w:t>
      </w:r>
    </w:p>
    <w:p w14:paraId="6B46994A" w14:textId="77777777" w:rsidR="00974DD2" w:rsidRDefault="00974DD2" w:rsidP="00CD2A6A">
      <w:pPr>
        <w:tabs>
          <w:tab w:val="left" w:pos="0"/>
        </w:tabs>
        <w:ind w:right="130"/>
        <w:rPr>
          <w:rFonts w:ascii="Arial" w:eastAsia="Arial" w:hAnsi="Arial" w:cs="Arial"/>
          <w:sz w:val="24"/>
          <w:szCs w:val="24"/>
        </w:rPr>
      </w:pPr>
    </w:p>
    <w:p w14:paraId="0E73A6D8" w14:textId="52C9B799" w:rsidR="00974DD2" w:rsidRDefault="00974DD2"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sidRPr="006537CE">
        <w:rPr>
          <w:rFonts w:ascii="Arial" w:eastAsia="Arial" w:hAnsi="Arial" w:cs="Arial"/>
          <w:sz w:val="24"/>
          <w:szCs w:val="24"/>
        </w:rPr>
        <w:t>FDL. Fondos de Desarrollo Local</w:t>
      </w:r>
    </w:p>
    <w:p w14:paraId="1F95462B" w14:textId="40F81BEA" w:rsidR="005F40C5" w:rsidRDefault="005F40C5" w:rsidP="00A67C59">
      <w:pPr>
        <w:pStyle w:val="Prrafodelista"/>
        <w:numPr>
          <w:ilvl w:val="0"/>
          <w:numId w:val="5"/>
        </w:numPr>
        <w:pBdr>
          <w:top w:val="nil"/>
          <w:left w:val="nil"/>
          <w:bottom w:val="nil"/>
          <w:right w:val="nil"/>
          <w:between w:val="nil"/>
        </w:pBdr>
        <w:tabs>
          <w:tab w:val="left" w:pos="0"/>
        </w:tabs>
        <w:ind w:left="1418" w:hanging="709"/>
        <w:rPr>
          <w:rFonts w:ascii="Arial" w:eastAsia="Arial" w:hAnsi="Arial" w:cs="Arial"/>
          <w:sz w:val="24"/>
          <w:szCs w:val="24"/>
        </w:rPr>
      </w:pPr>
      <w:r>
        <w:rPr>
          <w:rFonts w:ascii="Arial" w:eastAsia="Arial" w:hAnsi="Arial" w:cs="Arial"/>
          <w:color w:val="000000"/>
          <w:sz w:val="24"/>
          <w:szCs w:val="24"/>
        </w:rPr>
        <w:t>EICD</w:t>
      </w:r>
      <w:r>
        <w:rPr>
          <w:rFonts w:ascii="Arial" w:eastAsia="Arial" w:hAnsi="Arial" w:cs="Arial"/>
          <w:color w:val="000000"/>
          <w:sz w:val="24"/>
          <w:szCs w:val="24"/>
        </w:rPr>
        <w:softHyphen/>
        <w:t>: Empresas Industriales y Comerciales del Distrito</w:t>
      </w:r>
    </w:p>
    <w:p w14:paraId="71F64688" w14:textId="3EC594B6" w:rsidR="00CF6E98" w:rsidRDefault="00CF6E98"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IDPAC: Instituto Distrital de la Participación y la Acción Comunal</w:t>
      </w:r>
    </w:p>
    <w:p w14:paraId="3CE6CFE0" w14:textId="1FBF8B32" w:rsidR="000A0F12" w:rsidRDefault="000A0F12"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NAP: Negros, Afrocolombianos y Palenqueros</w:t>
      </w:r>
    </w:p>
    <w:p w14:paraId="124BD103" w14:textId="74646497" w:rsidR="0061611A" w:rsidRPr="006537CE" w:rsidRDefault="0061611A"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ODS: Objetivos de Desarrollo Sostenible</w:t>
      </w:r>
    </w:p>
    <w:p w14:paraId="3FDED3AC" w14:textId="207A929F" w:rsidR="006537CE" w:rsidRDefault="00974DD2"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sidRPr="006537CE">
        <w:rPr>
          <w:rFonts w:ascii="Arial" w:eastAsia="Arial" w:hAnsi="Arial" w:cs="Arial"/>
          <w:sz w:val="24"/>
          <w:szCs w:val="24"/>
        </w:rPr>
        <w:t>PMR</w:t>
      </w:r>
      <w:r w:rsidR="000874D8">
        <w:rPr>
          <w:rFonts w:ascii="Arial" w:eastAsia="Arial" w:hAnsi="Arial" w:cs="Arial"/>
          <w:sz w:val="24"/>
          <w:szCs w:val="24"/>
        </w:rPr>
        <w:t xml:space="preserve"> - </w:t>
      </w:r>
      <w:proofErr w:type="spellStart"/>
      <w:r w:rsidR="000D6BB8">
        <w:rPr>
          <w:rFonts w:ascii="Arial" w:eastAsia="Arial" w:hAnsi="Arial" w:cs="Arial"/>
          <w:sz w:val="24"/>
          <w:szCs w:val="24"/>
        </w:rPr>
        <w:t>BogData</w:t>
      </w:r>
      <w:proofErr w:type="spellEnd"/>
      <w:r w:rsidRPr="006537CE">
        <w:rPr>
          <w:rFonts w:ascii="Arial" w:eastAsia="Arial" w:hAnsi="Arial" w:cs="Arial"/>
          <w:sz w:val="24"/>
          <w:szCs w:val="24"/>
        </w:rPr>
        <w:t>: Productos, Metas y Resultado</w:t>
      </w:r>
      <w:r w:rsidR="006537CE" w:rsidRPr="006537CE">
        <w:rPr>
          <w:rFonts w:ascii="Arial" w:eastAsia="Arial" w:hAnsi="Arial" w:cs="Arial"/>
          <w:sz w:val="24"/>
          <w:szCs w:val="24"/>
        </w:rPr>
        <w:t>s</w:t>
      </w:r>
    </w:p>
    <w:p w14:paraId="37C88669" w14:textId="414705A1" w:rsidR="00EF78E4" w:rsidRDefault="00EF78E4"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SDG: Secretaría Distrital de Gobierno</w:t>
      </w:r>
    </w:p>
    <w:p w14:paraId="5CAFBB97" w14:textId="1EEFFDD3" w:rsidR="00CF6E98" w:rsidRPr="006537CE" w:rsidRDefault="00CF6E98"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Pr>
          <w:rFonts w:ascii="Arial" w:eastAsia="Arial" w:hAnsi="Arial" w:cs="Arial"/>
          <w:sz w:val="24"/>
          <w:szCs w:val="24"/>
        </w:rPr>
        <w:t>SED: Secretaría de Educación del Distrito</w:t>
      </w:r>
    </w:p>
    <w:p w14:paraId="51D23B8B" w14:textId="77D24C95" w:rsidR="00CF6E98" w:rsidRPr="006537CE" w:rsidRDefault="00CF6E98" w:rsidP="00CF6E98">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pPr>
      <w:r w:rsidRPr="006537CE">
        <w:rPr>
          <w:rFonts w:ascii="Arial" w:eastAsia="Arial" w:hAnsi="Arial" w:cs="Arial"/>
          <w:sz w:val="24"/>
          <w:szCs w:val="24"/>
        </w:rPr>
        <w:t>SEGPL</w:t>
      </w:r>
      <w:r>
        <w:rPr>
          <w:rFonts w:ascii="Arial" w:eastAsia="Arial" w:hAnsi="Arial" w:cs="Arial"/>
          <w:sz w:val="24"/>
          <w:szCs w:val="24"/>
        </w:rPr>
        <w:t>A</w:t>
      </w:r>
      <w:r w:rsidRPr="006537CE">
        <w:rPr>
          <w:rFonts w:ascii="Arial" w:eastAsia="Arial" w:hAnsi="Arial" w:cs="Arial"/>
          <w:sz w:val="24"/>
          <w:szCs w:val="24"/>
        </w:rPr>
        <w:t>N. Sistema de Seguimiento al Plan de Desarrollo Distrital</w:t>
      </w:r>
    </w:p>
    <w:p w14:paraId="626B43BA" w14:textId="0D3BBB59" w:rsidR="006537CE" w:rsidRPr="006537CE" w:rsidRDefault="006537CE" w:rsidP="00CD2A6A">
      <w:pPr>
        <w:pStyle w:val="Prrafodelista"/>
        <w:numPr>
          <w:ilvl w:val="0"/>
          <w:numId w:val="5"/>
        </w:numPr>
        <w:pBdr>
          <w:top w:val="nil"/>
          <w:left w:val="nil"/>
          <w:bottom w:val="nil"/>
          <w:right w:val="nil"/>
          <w:between w:val="nil"/>
        </w:pBdr>
        <w:tabs>
          <w:tab w:val="left" w:pos="0"/>
        </w:tabs>
        <w:ind w:firstLine="0"/>
        <w:rPr>
          <w:rFonts w:ascii="Arial" w:eastAsia="Arial" w:hAnsi="Arial" w:cs="Arial"/>
          <w:sz w:val="24"/>
          <w:szCs w:val="24"/>
        </w:rPr>
        <w:sectPr w:rsidR="006537CE" w:rsidRPr="006537CE">
          <w:headerReference w:type="default" r:id="rId11"/>
          <w:footerReference w:type="default" r:id="rId12"/>
          <w:pgSz w:w="12240" w:h="15840"/>
          <w:pgMar w:top="1320" w:right="1580" w:bottom="1220" w:left="1580" w:header="718" w:footer="1039" w:gutter="0"/>
          <w:pgNumType w:start="1"/>
          <w:cols w:space="720"/>
        </w:sectPr>
      </w:pPr>
      <w:r>
        <w:rPr>
          <w:rFonts w:ascii="Arial" w:eastAsia="Arial" w:hAnsi="Arial" w:cs="Arial"/>
          <w:sz w:val="24"/>
          <w:szCs w:val="24"/>
        </w:rPr>
        <w:t xml:space="preserve">TPGE: Trazador Presupuestal de Grupos Étnicos </w:t>
      </w:r>
    </w:p>
    <w:sdt>
      <w:sdtPr>
        <w:rPr>
          <w:rFonts w:ascii="Arial MT" w:eastAsia="Arial MT" w:hAnsi="Arial MT" w:cs="Arial MT"/>
          <w:color w:val="auto"/>
          <w:sz w:val="22"/>
          <w:szCs w:val="22"/>
          <w:lang w:val="es-ES"/>
        </w:rPr>
        <w:id w:val="-93866066"/>
        <w:docPartObj>
          <w:docPartGallery w:val="Table of Contents"/>
          <w:docPartUnique/>
        </w:docPartObj>
      </w:sdtPr>
      <w:sdtEndPr>
        <w:rPr>
          <w:b/>
          <w:bCs/>
        </w:rPr>
      </w:sdtEndPr>
      <w:sdtContent>
        <w:p w14:paraId="2420BEFD" w14:textId="6DE4CEA7" w:rsidR="0076344D" w:rsidRDefault="0076344D">
          <w:pPr>
            <w:pStyle w:val="TtuloTDC"/>
          </w:pPr>
          <w:r>
            <w:rPr>
              <w:lang w:val="es-ES"/>
            </w:rPr>
            <w:t>Contenido</w:t>
          </w:r>
        </w:p>
        <w:p w14:paraId="4DCA263B" w14:textId="13AC932E" w:rsidR="00557C88" w:rsidRDefault="0076344D">
          <w:pPr>
            <w:pStyle w:val="TDC1"/>
            <w:tabs>
              <w:tab w:val="right" w:leader="dot" w:pos="9070"/>
            </w:tabs>
            <w:rPr>
              <w:rFonts w:asciiTheme="minorHAnsi" w:eastAsiaTheme="minorEastAsia" w:hAnsiTheme="minorHAnsi" w:cstheme="minorBidi"/>
              <w:noProof/>
              <w:lang w:val="es-CO"/>
            </w:rPr>
          </w:pPr>
          <w:r>
            <w:fldChar w:fldCharType="begin"/>
          </w:r>
          <w:r>
            <w:instrText xml:space="preserve"> TOC \o "1-3" \h \z \u </w:instrText>
          </w:r>
          <w:r>
            <w:fldChar w:fldCharType="separate"/>
          </w:r>
          <w:hyperlink w:anchor="_Toc147227322" w:history="1">
            <w:r w:rsidR="00557C88" w:rsidRPr="0035451C">
              <w:rPr>
                <w:rStyle w:val="Hipervnculo"/>
                <w:rFonts w:ascii="Arial" w:eastAsia="Arial" w:hAnsi="Arial" w:cs="Arial"/>
                <w:noProof/>
              </w:rPr>
              <w:t>INTRODUCCIÓN</w:t>
            </w:r>
            <w:r w:rsidR="00557C88">
              <w:rPr>
                <w:noProof/>
                <w:webHidden/>
              </w:rPr>
              <w:tab/>
            </w:r>
            <w:r w:rsidR="00557C88">
              <w:rPr>
                <w:noProof/>
                <w:webHidden/>
              </w:rPr>
              <w:fldChar w:fldCharType="begin"/>
            </w:r>
            <w:r w:rsidR="00557C88">
              <w:rPr>
                <w:noProof/>
                <w:webHidden/>
              </w:rPr>
              <w:instrText xml:space="preserve"> PAGEREF _Toc147227322 \h </w:instrText>
            </w:r>
            <w:r w:rsidR="00557C88">
              <w:rPr>
                <w:noProof/>
                <w:webHidden/>
              </w:rPr>
            </w:r>
            <w:r w:rsidR="00557C88">
              <w:rPr>
                <w:noProof/>
                <w:webHidden/>
              </w:rPr>
              <w:fldChar w:fldCharType="separate"/>
            </w:r>
            <w:r w:rsidR="00557C88">
              <w:rPr>
                <w:noProof/>
                <w:webHidden/>
              </w:rPr>
              <w:t>6</w:t>
            </w:r>
            <w:r w:rsidR="00557C88">
              <w:rPr>
                <w:noProof/>
                <w:webHidden/>
              </w:rPr>
              <w:fldChar w:fldCharType="end"/>
            </w:r>
          </w:hyperlink>
        </w:p>
        <w:p w14:paraId="5F2973E2" w14:textId="4EA0120B" w:rsidR="00557C88" w:rsidRDefault="00557C88">
          <w:pPr>
            <w:pStyle w:val="TDC1"/>
            <w:tabs>
              <w:tab w:val="right" w:leader="dot" w:pos="9070"/>
            </w:tabs>
            <w:rPr>
              <w:rFonts w:asciiTheme="minorHAnsi" w:eastAsiaTheme="minorEastAsia" w:hAnsiTheme="minorHAnsi" w:cstheme="minorBidi"/>
              <w:noProof/>
              <w:lang w:val="es-CO"/>
            </w:rPr>
          </w:pPr>
          <w:hyperlink w:anchor="_Toc147227323" w:history="1">
            <w:r w:rsidRPr="0035451C">
              <w:rPr>
                <w:rStyle w:val="Hipervnculo"/>
                <w:rFonts w:ascii="Arial" w:eastAsia="Arial" w:hAnsi="Arial" w:cs="Arial"/>
                <w:noProof/>
              </w:rPr>
              <w:t>OBJETIVO</w:t>
            </w:r>
            <w:r>
              <w:rPr>
                <w:noProof/>
                <w:webHidden/>
              </w:rPr>
              <w:tab/>
            </w:r>
            <w:r>
              <w:rPr>
                <w:noProof/>
                <w:webHidden/>
              </w:rPr>
              <w:fldChar w:fldCharType="begin"/>
            </w:r>
            <w:r>
              <w:rPr>
                <w:noProof/>
                <w:webHidden/>
              </w:rPr>
              <w:instrText xml:space="preserve"> PAGEREF _Toc147227323 \h </w:instrText>
            </w:r>
            <w:r>
              <w:rPr>
                <w:noProof/>
                <w:webHidden/>
              </w:rPr>
            </w:r>
            <w:r>
              <w:rPr>
                <w:noProof/>
                <w:webHidden/>
              </w:rPr>
              <w:fldChar w:fldCharType="separate"/>
            </w:r>
            <w:r>
              <w:rPr>
                <w:noProof/>
                <w:webHidden/>
              </w:rPr>
              <w:t>8</w:t>
            </w:r>
            <w:r>
              <w:rPr>
                <w:noProof/>
                <w:webHidden/>
              </w:rPr>
              <w:fldChar w:fldCharType="end"/>
            </w:r>
          </w:hyperlink>
        </w:p>
        <w:p w14:paraId="544F85C2" w14:textId="7CFA1765" w:rsidR="00557C88" w:rsidRDefault="00557C88">
          <w:pPr>
            <w:pStyle w:val="TDC1"/>
            <w:tabs>
              <w:tab w:val="right" w:leader="dot" w:pos="9070"/>
            </w:tabs>
            <w:rPr>
              <w:rFonts w:asciiTheme="minorHAnsi" w:eastAsiaTheme="minorEastAsia" w:hAnsiTheme="minorHAnsi" w:cstheme="minorBidi"/>
              <w:noProof/>
              <w:lang w:val="es-CO"/>
            </w:rPr>
          </w:pPr>
          <w:hyperlink w:anchor="_Toc147227324" w:history="1">
            <w:r w:rsidRPr="0035451C">
              <w:rPr>
                <w:rStyle w:val="Hipervnculo"/>
                <w:rFonts w:ascii="Arial" w:eastAsia="Arial" w:hAnsi="Arial" w:cs="Arial"/>
                <w:noProof/>
              </w:rPr>
              <w:t>DESCRIPCIÓN DEL PROCESO DE ACOMPAÑAMIENTO PARA LA MARCACIÓN</w:t>
            </w:r>
            <w:r>
              <w:rPr>
                <w:noProof/>
                <w:webHidden/>
              </w:rPr>
              <w:tab/>
            </w:r>
            <w:r>
              <w:rPr>
                <w:noProof/>
                <w:webHidden/>
              </w:rPr>
              <w:fldChar w:fldCharType="begin"/>
            </w:r>
            <w:r>
              <w:rPr>
                <w:noProof/>
                <w:webHidden/>
              </w:rPr>
              <w:instrText xml:space="preserve"> PAGEREF _Toc147227324 \h </w:instrText>
            </w:r>
            <w:r>
              <w:rPr>
                <w:noProof/>
                <w:webHidden/>
              </w:rPr>
            </w:r>
            <w:r>
              <w:rPr>
                <w:noProof/>
                <w:webHidden/>
              </w:rPr>
              <w:fldChar w:fldCharType="separate"/>
            </w:r>
            <w:r>
              <w:rPr>
                <w:noProof/>
                <w:webHidden/>
              </w:rPr>
              <w:t>9</w:t>
            </w:r>
            <w:r>
              <w:rPr>
                <w:noProof/>
                <w:webHidden/>
              </w:rPr>
              <w:fldChar w:fldCharType="end"/>
            </w:r>
          </w:hyperlink>
        </w:p>
        <w:p w14:paraId="09CB4975" w14:textId="6B51CF66" w:rsidR="00557C88" w:rsidRDefault="00557C88">
          <w:pPr>
            <w:pStyle w:val="TDC1"/>
            <w:tabs>
              <w:tab w:val="right" w:leader="dot" w:pos="9070"/>
            </w:tabs>
            <w:rPr>
              <w:rFonts w:asciiTheme="minorHAnsi" w:eastAsiaTheme="minorEastAsia" w:hAnsiTheme="minorHAnsi" w:cstheme="minorBidi"/>
              <w:noProof/>
              <w:lang w:val="es-CO"/>
            </w:rPr>
          </w:pPr>
          <w:hyperlink w:anchor="_Toc147227325" w:history="1">
            <w:r w:rsidRPr="0035451C">
              <w:rPr>
                <w:rStyle w:val="Hipervnculo"/>
                <w:rFonts w:ascii="Arial" w:eastAsia="Arial" w:hAnsi="Arial" w:cs="Arial"/>
                <w:noProof/>
              </w:rPr>
              <w:t>ANÁLISIS DE RESULTADOS</w:t>
            </w:r>
            <w:r>
              <w:rPr>
                <w:noProof/>
                <w:webHidden/>
              </w:rPr>
              <w:tab/>
            </w:r>
            <w:r>
              <w:rPr>
                <w:noProof/>
                <w:webHidden/>
              </w:rPr>
              <w:fldChar w:fldCharType="begin"/>
            </w:r>
            <w:r>
              <w:rPr>
                <w:noProof/>
                <w:webHidden/>
              </w:rPr>
              <w:instrText xml:space="preserve"> PAGEREF _Toc147227325 \h </w:instrText>
            </w:r>
            <w:r>
              <w:rPr>
                <w:noProof/>
                <w:webHidden/>
              </w:rPr>
            </w:r>
            <w:r>
              <w:rPr>
                <w:noProof/>
                <w:webHidden/>
              </w:rPr>
              <w:fldChar w:fldCharType="separate"/>
            </w:r>
            <w:r>
              <w:rPr>
                <w:noProof/>
                <w:webHidden/>
              </w:rPr>
              <w:t>9</w:t>
            </w:r>
            <w:r>
              <w:rPr>
                <w:noProof/>
                <w:webHidden/>
              </w:rPr>
              <w:fldChar w:fldCharType="end"/>
            </w:r>
          </w:hyperlink>
        </w:p>
        <w:p w14:paraId="56CDC925" w14:textId="292231AC" w:rsidR="00557C88" w:rsidRDefault="00557C88">
          <w:pPr>
            <w:pStyle w:val="TDC2"/>
            <w:tabs>
              <w:tab w:val="right" w:leader="dot" w:pos="9070"/>
            </w:tabs>
            <w:rPr>
              <w:rFonts w:asciiTheme="minorHAnsi" w:eastAsiaTheme="minorEastAsia" w:hAnsiTheme="minorHAnsi" w:cstheme="minorBidi"/>
              <w:noProof/>
              <w:lang w:val="es-CO"/>
            </w:rPr>
          </w:pPr>
          <w:hyperlink w:anchor="_Toc147227326" w:history="1">
            <w:r w:rsidRPr="0035451C">
              <w:rPr>
                <w:rStyle w:val="Hipervnculo"/>
                <w:rFonts w:ascii="Arial" w:eastAsia="Arial" w:hAnsi="Arial" w:cs="Arial"/>
                <w:noProof/>
              </w:rPr>
              <w:t>ANÁLISIS DE MARCACIÓN DE IMPACTO DIRECTO</w:t>
            </w:r>
            <w:r>
              <w:rPr>
                <w:noProof/>
                <w:webHidden/>
              </w:rPr>
              <w:tab/>
            </w:r>
            <w:r>
              <w:rPr>
                <w:noProof/>
                <w:webHidden/>
              </w:rPr>
              <w:fldChar w:fldCharType="begin"/>
            </w:r>
            <w:r>
              <w:rPr>
                <w:noProof/>
                <w:webHidden/>
              </w:rPr>
              <w:instrText xml:space="preserve"> PAGEREF _Toc147227326 \h </w:instrText>
            </w:r>
            <w:r>
              <w:rPr>
                <w:noProof/>
                <w:webHidden/>
              </w:rPr>
            </w:r>
            <w:r>
              <w:rPr>
                <w:noProof/>
                <w:webHidden/>
              </w:rPr>
              <w:fldChar w:fldCharType="separate"/>
            </w:r>
            <w:r>
              <w:rPr>
                <w:noProof/>
                <w:webHidden/>
              </w:rPr>
              <w:t>10</w:t>
            </w:r>
            <w:r>
              <w:rPr>
                <w:noProof/>
                <w:webHidden/>
              </w:rPr>
              <w:fldChar w:fldCharType="end"/>
            </w:r>
          </w:hyperlink>
        </w:p>
        <w:p w14:paraId="2FAA80C3" w14:textId="68A22454" w:rsidR="00557C88" w:rsidRDefault="00557C88">
          <w:pPr>
            <w:pStyle w:val="TDC3"/>
            <w:tabs>
              <w:tab w:val="right" w:leader="dot" w:pos="9070"/>
            </w:tabs>
            <w:rPr>
              <w:rFonts w:asciiTheme="minorHAnsi" w:eastAsiaTheme="minorEastAsia" w:hAnsiTheme="minorHAnsi" w:cstheme="minorBidi"/>
              <w:noProof/>
              <w:lang w:val="es-CO"/>
            </w:rPr>
          </w:pPr>
          <w:hyperlink w:anchor="_Toc147227327" w:history="1">
            <w:r w:rsidRPr="0035451C">
              <w:rPr>
                <w:rStyle w:val="Hipervnculo"/>
                <w:rFonts w:ascii="Arial" w:eastAsia="Arial" w:hAnsi="Arial" w:cs="Arial"/>
                <w:noProof/>
              </w:rPr>
              <w:t>Tipo de Gasto (Inversión / Funcionamiento)</w:t>
            </w:r>
            <w:r>
              <w:rPr>
                <w:noProof/>
                <w:webHidden/>
              </w:rPr>
              <w:tab/>
            </w:r>
            <w:r>
              <w:rPr>
                <w:noProof/>
                <w:webHidden/>
              </w:rPr>
              <w:fldChar w:fldCharType="begin"/>
            </w:r>
            <w:r>
              <w:rPr>
                <w:noProof/>
                <w:webHidden/>
              </w:rPr>
              <w:instrText xml:space="preserve"> PAGEREF _Toc147227327 \h </w:instrText>
            </w:r>
            <w:r>
              <w:rPr>
                <w:noProof/>
                <w:webHidden/>
              </w:rPr>
            </w:r>
            <w:r>
              <w:rPr>
                <w:noProof/>
                <w:webHidden/>
              </w:rPr>
              <w:fldChar w:fldCharType="separate"/>
            </w:r>
            <w:r>
              <w:rPr>
                <w:noProof/>
                <w:webHidden/>
              </w:rPr>
              <w:t>12</w:t>
            </w:r>
            <w:r>
              <w:rPr>
                <w:noProof/>
                <w:webHidden/>
              </w:rPr>
              <w:fldChar w:fldCharType="end"/>
            </w:r>
          </w:hyperlink>
        </w:p>
        <w:p w14:paraId="3B1A7708" w14:textId="77C3E1CE" w:rsidR="00557C88" w:rsidRDefault="00557C88">
          <w:pPr>
            <w:pStyle w:val="TDC3"/>
            <w:tabs>
              <w:tab w:val="right" w:leader="dot" w:pos="9070"/>
            </w:tabs>
            <w:rPr>
              <w:rFonts w:asciiTheme="minorHAnsi" w:eastAsiaTheme="minorEastAsia" w:hAnsiTheme="minorHAnsi" w:cstheme="minorBidi"/>
              <w:noProof/>
              <w:lang w:val="es-CO"/>
            </w:rPr>
          </w:pPr>
          <w:hyperlink w:anchor="_Toc147227328" w:history="1">
            <w:r w:rsidRPr="0035451C">
              <w:rPr>
                <w:rStyle w:val="Hipervnculo"/>
                <w:rFonts w:ascii="Arial" w:eastAsia="Arial" w:hAnsi="Arial" w:cs="Arial"/>
                <w:noProof/>
              </w:rPr>
              <w:t>Inversión por Objetivo de Desarrollo Sostenible – ODS</w:t>
            </w:r>
            <w:r>
              <w:rPr>
                <w:noProof/>
                <w:webHidden/>
              </w:rPr>
              <w:tab/>
            </w:r>
            <w:r>
              <w:rPr>
                <w:noProof/>
                <w:webHidden/>
              </w:rPr>
              <w:fldChar w:fldCharType="begin"/>
            </w:r>
            <w:r>
              <w:rPr>
                <w:noProof/>
                <w:webHidden/>
              </w:rPr>
              <w:instrText xml:space="preserve"> PAGEREF _Toc147227328 \h </w:instrText>
            </w:r>
            <w:r>
              <w:rPr>
                <w:noProof/>
                <w:webHidden/>
              </w:rPr>
            </w:r>
            <w:r>
              <w:rPr>
                <w:noProof/>
                <w:webHidden/>
              </w:rPr>
              <w:fldChar w:fldCharType="separate"/>
            </w:r>
            <w:r>
              <w:rPr>
                <w:noProof/>
                <w:webHidden/>
              </w:rPr>
              <w:t>12</w:t>
            </w:r>
            <w:r>
              <w:rPr>
                <w:noProof/>
                <w:webHidden/>
              </w:rPr>
              <w:fldChar w:fldCharType="end"/>
            </w:r>
          </w:hyperlink>
        </w:p>
        <w:p w14:paraId="01553E9C" w14:textId="476DB84C" w:rsidR="00557C88" w:rsidRDefault="00557C88">
          <w:pPr>
            <w:pStyle w:val="TDC3"/>
            <w:tabs>
              <w:tab w:val="right" w:leader="dot" w:pos="9070"/>
            </w:tabs>
            <w:rPr>
              <w:rFonts w:asciiTheme="minorHAnsi" w:eastAsiaTheme="minorEastAsia" w:hAnsiTheme="minorHAnsi" w:cstheme="minorBidi"/>
              <w:noProof/>
              <w:lang w:val="es-CO"/>
            </w:rPr>
          </w:pPr>
          <w:hyperlink w:anchor="_Toc147227329" w:history="1">
            <w:r w:rsidRPr="0035451C">
              <w:rPr>
                <w:rStyle w:val="Hipervnculo"/>
                <w:rFonts w:ascii="Arial" w:eastAsia="Arial" w:hAnsi="Arial" w:cs="Arial"/>
                <w:noProof/>
              </w:rPr>
              <w:t>Inversión por Categoría y Subcategorías</w:t>
            </w:r>
            <w:r>
              <w:rPr>
                <w:noProof/>
                <w:webHidden/>
              </w:rPr>
              <w:tab/>
            </w:r>
            <w:r>
              <w:rPr>
                <w:noProof/>
                <w:webHidden/>
              </w:rPr>
              <w:fldChar w:fldCharType="begin"/>
            </w:r>
            <w:r>
              <w:rPr>
                <w:noProof/>
                <w:webHidden/>
              </w:rPr>
              <w:instrText xml:space="preserve"> PAGEREF _Toc147227329 \h </w:instrText>
            </w:r>
            <w:r>
              <w:rPr>
                <w:noProof/>
                <w:webHidden/>
              </w:rPr>
            </w:r>
            <w:r>
              <w:rPr>
                <w:noProof/>
                <w:webHidden/>
              </w:rPr>
              <w:fldChar w:fldCharType="separate"/>
            </w:r>
            <w:r>
              <w:rPr>
                <w:noProof/>
                <w:webHidden/>
              </w:rPr>
              <w:t>13</w:t>
            </w:r>
            <w:r>
              <w:rPr>
                <w:noProof/>
                <w:webHidden/>
              </w:rPr>
              <w:fldChar w:fldCharType="end"/>
            </w:r>
          </w:hyperlink>
        </w:p>
        <w:p w14:paraId="3E4F8BD6" w14:textId="42139836" w:rsidR="00557C88" w:rsidRDefault="00557C88">
          <w:pPr>
            <w:pStyle w:val="TDC3"/>
            <w:tabs>
              <w:tab w:val="right" w:leader="dot" w:pos="9070"/>
            </w:tabs>
            <w:rPr>
              <w:rFonts w:asciiTheme="minorHAnsi" w:eastAsiaTheme="minorEastAsia" w:hAnsiTheme="minorHAnsi" w:cstheme="minorBidi"/>
              <w:noProof/>
              <w:lang w:val="es-CO"/>
            </w:rPr>
          </w:pPr>
          <w:hyperlink w:anchor="_Toc147227330" w:history="1">
            <w:r w:rsidRPr="0035451C">
              <w:rPr>
                <w:rStyle w:val="Hipervnculo"/>
                <w:rFonts w:ascii="Arial" w:eastAsia="Arial" w:hAnsi="Arial" w:cs="Arial"/>
                <w:noProof/>
              </w:rPr>
              <w:t>Inversión por Sectores, Entidades y Fondos de desarrollo Local FDL</w:t>
            </w:r>
            <w:r>
              <w:rPr>
                <w:noProof/>
                <w:webHidden/>
              </w:rPr>
              <w:tab/>
            </w:r>
            <w:r>
              <w:rPr>
                <w:noProof/>
                <w:webHidden/>
              </w:rPr>
              <w:fldChar w:fldCharType="begin"/>
            </w:r>
            <w:r>
              <w:rPr>
                <w:noProof/>
                <w:webHidden/>
              </w:rPr>
              <w:instrText xml:space="preserve"> PAGEREF _Toc147227330 \h </w:instrText>
            </w:r>
            <w:r>
              <w:rPr>
                <w:noProof/>
                <w:webHidden/>
              </w:rPr>
            </w:r>
            <w:r>
              <w:rPr>
                <w:noProof/>
                <w:webHidden/>
              </w:rPr>
              <w:fldChar w:fldCharType="separate"/>
            </w:r>
            <w:r>
              <w:rPr>
                <w:noProof/>
                <w:webHidden/>
              </w:rPr>
              <w:t>15</w:t>
            </w:r>
            <w:r>
              <w:rPr>
                <w:noProof/>
                <w:webHidden/>
              </w:rPr>
              <w:fldChar w:fldCharType="end"/>
            </w:r>
          </w:hyperlink>
        </w:p>
        <w:p w14:paraId="0CB46E2F" w14:textId="499FDBC1" w:rsidR="00557C88" w:rsidRDefault="00557C88">
          <w:pPr>
            <w:pStyle w:val="TDC2"/>
            <w:tabs>
              <w:tab w:val="right" w:leader="dot" w:pos="9070"/>
            </w:tabs>
            <w:rPr>
              <w:rFonts w:asciiTheme="minorHAnsi" w:eastAsiaTheme="minorEastAsia" w:hAnsiTheme="minorHAnsi" w:cstheme="minorBidi"/>
              <w:noProof/>
              <w:lang w:val="es-CO"/>
            </w:rPr>
          </w:pPr>
          <w:hyperlink w:anchor="_Toc147227331" w:history="1">
            <w:r w:rsidRPr="0035451C">
              <w:rPr>
                <w:rStyle w:val="Hipervnculo"/>
                <w:rFonts w:ascii="Arial" w:eastAsia="Arial" w:hAnsi="Arial" w:cs="Arial"/>
                <w:noProof/>
              </w:rPr>
              <w:t>ANÁLISIS DE INVERSIÓN IMPACTO INDIRECTO</w:t>
            </w:r>
            <w:r>
              <w:rPr>
                <w:noProof/>
                <w:webHidden/>
              </w:rPr>
              <w:tab/>
            </w:r>
            <w:r>
              <w:rPr>
                <w:noProof/>
                <w:webHidden/>
              </w:rPr>
              <w:fldChar w:fldCharType="begin"/>
            </w:r>
            <w:r>
              <w:rPr>
                <w:noProof/>
                <w:webHidden/>
              </w:rPr>
              <w:instrText xml:space="preserve"> PAGEREF _Toc147227331 \h </w:instrText>
            </w:r>
            <w:r>
              <w:rPr>
                <w:noProof/>
                <w:webHidden/>
              </w:rPr>
            </w:r>
            <w:r>
              <w:rPr>
                <w:noProof/>
                <w:webHidden/>
              </w:rPr>
              <w:fldChar w:fldCharType="separate"/>
            </w:r>
            <w:r>
              <w:rPr>
                <w:noProof/>
                <w:webHidden/>
              </w:rPr>
              <w:t>16</w:t>
            </w:r>
            <w:r>
              <w:rPr>
                <w:noProof/>
                <w:webHidden/>
              </w:rPr>
              <w:fldChar w:fldCharType="end"/>
            </w:r>
          </w:hyperlink>
        </w:p>
        <w:p w14:paraId="00F3AD10" w14:textId="73019119" w:rsidR="00557C88" w:rsidRDefault="00557C88">
          <w:pPr>
            <w:pStyle w:val="TDC1"/>
            <w:tabs>
              <w:tab w:val="right" w:leader="dot" w:pos="9070"/>
            </w:tabs>
            <w:rPr>
              <w:rFonts w:asciiTheme="minorHAnsi" w:eastAsiaTheme="minorEastAsia" w:hAnsiTheme="minorHAnsi" w:cstheme="minorBidi"/>
              <w:noProof/>
              <w:lang w:val="es-CO"/>
            </w:rPr>
          </w:pPr>
          <w:hyperlink w:anchor="_Toc147227332" w:history="1">
            <w:r w:rsidRPr="0035451C">
              <w:rPr>
                <w:rStyle w:val="Hipervnculo"/>
                <w:rFonts w:ascii="Arial" w:eastAsia="Arial" w:hAnsi="Arial" w:cs="Arial"/>
                <w:noProof/>
              </w:rPr>
              <w:t>CONCLUSIONES Y RECOMENDACIONES</w:t>
            </w:r>
            <w:r>
              <w:rPr>
                <w:noProof/>
                <w:webHidden/>
              </w:rPr>
              <w:tab/>
            </w:r>
            <w:r>
              <w:rPr>
                <w:noProof/>
                <w:webHidden/>
              </w:rPr>
              <w:fldChar w:fldCharType="begin"/>
            </w:r>
            <w:r>
              <w:rPr>
                <w:noProof/>
                <w:webHidden/>
              </w:rPr>
              <w:instrText xml:space="preserve"> PAGEREF _Toc147227332 \h </w:instrText>
            </w:r>
            <w:r>
              <w:rPr>
                <w:noProof/>
                <w:webHidden/>
              </w:rPr>
            </w:r>
            <w:r>
              <w:rPr>
                <w:noProof/>
                <w:webHidden/>
              </w:rPr>
              <w:fldChar w:fldCharType="separate"/>
            </w:r>
            <w:r>
              <w:rPr>
                <w:noProof/>
                <w:webHidden/>
              </w:rPr>
              <w:t>19</w:t>
            </w:r>
            <w:r>
              <w:rPr>
                <w:noProof/>
                <w:webHidden/>
              </w:rPr>
              <w:fldChar w:fldCharType="end"/>
            </w:r>
          </w:hyperlink>
        </w:p>
        <w:p w14:paraId="174BC721" w14:textId="7ECB06A0" w:rsidR="0076344D" w:rsidRDefault="0076344D">
          <w:r>
            <w:rPr>
              <w:b/>
              <w:bCs/>
            </w:rPr>
            <w:fldChar w:fldCharType="end"/>
          </w:r>
        </w:p>
      </w:sdtContent>
    </w:sdt>
    <w:p w14:paraId="7EFF0DF1"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19C6DDF3"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7D3D6F71"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38E93CC9"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66CDB2E0"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7C541CA1"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41DB43D9"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13C6C350"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4B3F819E"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5E5C7505"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1C022CDE"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1A7FF148"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39580636"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00F32228"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0A721886"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562384CD"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2BAA93B0"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49F0959D" w14:textId="05F97C1E"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4F1B4677" w14:textId="77777777" w:rsidR="00C3594D" w:rsidRDefault="00C3594D"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7CB0A53A" w14:textId="77777777" w:rsidR="0061611A" w:rsidRDefault="0061611A"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32162947" w14:textId="77777777" w:rsidR="006537CE" w:rsidRDefault="006537CE"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25D4B22C" w14:textId="6444D298" w:rsidR="0076344D" w:rsidRPr="00A67C59" w:rsidRDefault="001A2102"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b/>
          <w:color w:val="000000"/>
          <w:sz w:val="24"/>
          <w:szCs w:val="24"/>
        </w:rPr>
      </w:pPr>
      <w:r w:rsidRPr="00A67C59">
        <w:rPr>
          <w:rFonts w:ascii="Arial" w:eastAsia="Arial" w:hAnsi="Arial" w:cs="Arial"/>
          <w:b/>
          <w:color w:val="000000"/>
          <w:sz w:val="24"/>
          <w:szCs w:val="24"/>
        </w:rPr>
        <w:lastRenderedPageBreak/>
        <w:t>Índice de Tablas</w:t>
      </w:r>
    </w:p>
    <w:p w14:paraId="322B55AB" w14:textId="77777777" w:rsidR="001A2102" w:rsidRDefault="001A2102"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p>
    <w:p w14:paraId="4F8CE823" w14:textId="3946E2CD" w:rsidR="004E075D" w:rsidRDefault="0076344D">
      <w:pPr>
        <w:pStyle w:val="Tabladeilustraciones"/>
        <w:tabs>
          <w:tab w:val="right" w:leader="dot" w:pos="9070"/>
        </w:tabs>
        <w:rPr>
          <w:rFonts w:asciiTheme="minorHAnsi" w:eastAsiaTheme="minorEastAsia" w:hAnsiTheme="minorHAnsi" w:cstheme="minorBidi"/>
          <w:noProof/>
          <w:lang w:val="es-CO"/>
        </w:rPr>
      </w:pP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TOC \h \z \c "Tabla" </w:instrText>
      </w:r>
      <w:r>
        <w:rPr>
          <w:rFonts w:ascii="Arial" w:eastAsia="Arial" w:hAnsi="Arial" w:cs="Arial"/>
          <w:color w:val="000000"/>
          <w:sz w:val="24"/>
          <w:szCs w:val="24"/>
        </w:rPr>
        <w:fldChar w:fldCharType="separate"/>
      </w:r>
      <w:hyperlink w:anchor="_Toc147229257" w:history="1">
        <w:r w:rsidR="004E075D" w:rsidRPr="008B579D">
          <w:rPr>
            <w:rStyle w:val="Hipervnculo"/>
            <w:b/>
            <w:noProof/>
          </w:rPr>
          <w:t>Tabla 1 - Proyectos de inversión con marcación en el TPGE</w:t>
        </w:r>
        <w:r w:rsidR="004E075D">
          <w:rPr>
            <w:noProof/>
            <w:webHidden/>
          </w:rPr>
          <w:tab/>
        </w:r>
        <w:r w:rsidR="004E075D">
          <w:rPr>
            <w:noProof/>
            <w:webHidden/>
          </w:rPr>
          <w:fldChar w:fldCharType="begin"/>
        </w:r>
        <w:r w:rsidR="004E075D">
          <w:rPr>
            <w:noProof/>
            <w:webHidden/>
          </w:rPr>
          <w:instrText xml:space="preserve"> PAGEREF _Toc147229257 \h </w:instrText>
        </w:r>
        <w:r w:rsidR="004E075D">
          <w:rPr>
            <w:noProof/>
            <w:webHidden/>
          </w:rPr>
        </w:r>
        <w:r w:rsidR="004E075D">
          <w:rPr>
            <w:noProof/>
            <w:webHidden/>
          </w:rPr>
          <w:fldChar w:fldCharType="separate"/>
        </w:r>
        <w:r w:rsidR="004E075D">
          <w:rPr>
            <w:noProof/>
            <w:webHidden/>
          </w:rPr>
          <w:t>11</w:t>
        </w:r>
        <w:r w:rsidR="004E075D">
          <w:rPr>
            <w:noProof/>
            <w:webHidden/>
          </w:rPr>
          <w:fldChar w:fldCharType="end"/>
        </w:r>
      </w:hyperlink>
    </w:p>
    <w:p w14:paraId="6BB25FE1" w14:textId="677EA0E1" w:rsidR="004E075D" w:rsidRDefault="004E075D">
      <w:pPr>
        <w:pStyle w:val="Tabladeilustraciones"/>
        <w:tabs>
          <w:tab w:val="right" w:leader="dot" w:pos="9070"/>
        </w:tabs>
        <w:rPr>
          <w:rFonts w:asciiTheme="minorHAnsi" w:eastAsiaTheme="minorEastAsia" w:hAnsiTheme="minorHAnsi" w:cstheme="minorBidi"/>
          <w:noProof/>
          <w:lang w:val="es-CO"/>
        </w:rPr>
      </w:pPr>
      <w:hyperlink w:anchor="_Toc147229258" w:history="1">
        <w:r w:rsidRPr="008B579D">
          <w:rPr>
            <w:rStyle w:val="Hipervnculo"/>
            <w:b/>
            <w:noProof/>
          </w:rPr>
          <w:t>Tabla 2 - Inversiones con Impacto Directo - Instrumento de seguimiento SEGPLAN</w:t>
        </w:r>
        <w:r>
          <w:rPr>
            <w:noProof/>
            <w:webHidden/>
          </w:rPr>
          <w:tab/>
        </w:r>
        <w:r>
          <w:rPr>
            <w:noProof/>
            <w:webHidden/>
          </w:rPr>
          <w:fldChar w:fldCharType="begin"/>
        </w:r>
        <w:r>
          <w:rPr>
            <w:noProof/>
            <w:webHidden/>
          </w:rPr>
          <w:instrText xml:space="preserve"> PAGEREF _Toc147229258 \h </w:instrText>
        </w:r>
        <w:r>
          <w:rPr>
            <w:noProof/>
            <w:webHidden/>
          </w:rPr>
        </w:r>
        <w:r>
          <w:rPr>
            <w:noProof/>
            <w:webHidden/>
          </w:rPr>
          <w:fldChar w:fldCharType="separate"/>
        </w:r>
        <w:r>
          <w:rPr>
            <w:noProof/>
            <w:webHidden/>
          </w:rPr>
          <w:t>12</w:t>
        </w:r>
        <w:r>
          <w:rPr>
            <w:noProof/>
            <w:webHidden/>
          </w:rPr>
          <w:fldChar w:fldCharType="end"/>
        </w:r>
      </w:hyperlink>
    </w:p>
    <w:p w14:paraId="35151A6C" w14:textId="0E553FA7" w:rsidR="004E075D" w:rsidRDefault="004E075D">
      <w:pPr>
        <w:pStyle w:val="Tabladeilustraciones"/>
        <w:tabs>
          <w:tab w:val="right" w:leader="dot" w:pos="9070"/>
        </w:tabs>
        <w:rPr>
          <w:rFonts w:asciiTheme="minorHAnsi" w:eastAsiaTheme="minorEastAsia" w:hAnsiTheme="minorHAnsi" w:cstheme="minorBidi"/>
          <w:noProof/>
          <w:lang w:val="es-CO"/>
        </w:rPr>
      </w:pPr>
      <w:hyperlink w:anchor="_Toc147229259" w:history="1">
        <w:r w:rsidRPr="008B579D">
          <w:rPr>
            <w:rStyle w:val="Hipervnculo"/>
            <w:b/>
            <w:noProof/>
          </w:rPr>
          <w:t>Tabla 3 – Inversiones con Impacto Directo según ODS</w:t>
        </w:r>
        <w:r>
          <w:rPr>
            <w:noProof/>
            <w:webHidden/>
          </w:rPr>
          <w:tab/>
        </w:r>
        <w:r>
          <w:rPr>
            <w:noProof/>
            <w:webHidden/>
          </w:rPr>
          <w:fldChar w:fldCharType="begin"/>
        </w:r>
        <w:r>
          <w:rPr>
            <w:noProof/>
            <w:webHidden/>
          </w:rPr>
          <w:instrText xml:space="preserve"> PAGEREF _Toc147229259 \h </w:instrText>
        </w:r>
        <w:r>
          <w:rPr>
            <w:noProof/>
            <w:webHidden/>
          </w:rPr>
        </w:r>
        <w:r>
          <w:rPr>
            <w:noProof/>
            <w:webHidden/>
          </w:rPr>
          <w:fldChar w:fldCharType="separate"/>
        </w:r>
        <w:r>
          <w:rPr>
            <w:noProof/>
            <w:webHidden/>
          </w:rPr>
          <w:t>13</w:t>
        </w:r>
        <w:r>
          <w:rPr>
            <w:noProof/>
            <w:webHidden/>
          </w:rPr>
          <w:fldChar w:fldCharType="end"/>
        </w:r>
      </w:hyperlink>
    </w:p>
    <w:p w14:paraId="05A3796E" w14:textId="7C419A82" w:rsidR="004E075D" w:rsidRDefault="004E075D">
      <w:pPr>
        <w:pStyle w:val="Tabladeilustraciones"/>
        <w:tabs>
          <w:tab w:val="right" w:leader="dot" w:pos="9070"/>
        </w:tabs>
        <w:rPr>
          <w:rFonts w:asciiTheme="minorHAnsi" w:eastAsiaTheme="minorEastAsia" w:hAnsiTheme="minorHAnsi" w:cstheme="minorBidi"/>
          <w:noProof/>
          <w:lang w:val="es-CO"/>
        </w:rPr>
      </w:pPr>
      <w:hyperlink w:anchor="_Toc147229260" w:history="1">
        <w:r w:rsidRPr="008B579D">
          <w:rPr>
            <w:rStyle w:val="Hipervnculo"/>
            <w:b/>
            <w:noProof/>
          </w:rPr>
          <w:t>Tabla 4 - Inversión con Impacto directo según categoría y subcategoría</w:t>
        </w:r>
        <w:r>
          <w:rPr>
            <w:noProof/>
            <w:webHidden/>
          </w:rPr>
          <w:tab/>
        </w:r>
        <w:r>
          <w:rPr>
            <w:noProof/>
            <w:webHidden/>
          </w:rPr>
          <w:fldChar w:fldCharType="begin"/>
        </w:r>
        <w:r>
          <w:rPr>
            <w:noProof/>
            <w:webHidden/>
          </w:rPr>
          <w:instrText xml:space="preserve"> PAGEREF _Toc147229260 \h </w:instrText>
        </w:r>
        <w:r>
          <w:rPr>
            <w:noProof/>
            <w:webHidden/>
          </w:rPr>
        </w:r>
        <w:r>
          <w:rPr>
            <w:noProof/>
            <w:webHidden/>
          </w:rPr>
          <w:fldChar w:fldCharType="separate"/>
        </w:r>
        <w:r>
          <w:rPr>
            <w:noProof/>
            <w:webHidden/>
          </w:rPr>
          <w:t>15</w:t>
        </w:r>
        <w:r>
          <w:rPr>
            <w:noProof/>
            <w:webHidden/>
          </w:rPr>
          <w:fldChar w:fldCharType="end"/>
        </w:r>
      </w:hyperlink>
    </w:p>
    <w:p w14:paraId="6B761C6B" w14:textId="0CDE72B0" w:rsidR="004E075D" w:rsidRDefault="004E075D">
      <w:pPr>
        <w:pStyle w:val="Tabladeilustraciones"/>
        <w:tabs>
          <w:tab w:val="right" w:leader="dot" w:pos="9070"/>
        </w:tabs>
        <w:rPr>
          <w:rFonts w:asciiTheme="minorHAnsi" w:eastAsiaTheme="minorEastAsia" w:hAnsiTheme="minorHAnsi" w:cstheme="minorBidi"/>
          <w:noProof/>
          <w:lang w:val="es-CO"/>
        </w:rPr>
      </w:pPr>
      <w:hyperlink w:anchor="_Toc147229261" w:history="1">
        <w:r w:rsidRPr="008B579D">
          <w:rPr>
            <w:rStyle w:val="Hipervnculo"/>
            <w:b/>
            <w:noProof/>
          </w:rPr>
          <w:t>Tabla 5 - Inversión con Impacto Directo según sector, entidades y FDL</w:t>
        </w:r>
        <w:r>
          <w:rPr>
            <w:noProof/>
            <w:webHidden/>
          </w:rPr>
          <w:tab/>
        </w:r>
        <w:r>
          <w:rPr>
            <w:noProof/>
            <w:webHidden/>
          </w:rPr>
          <w:fldChar w:fldCharType="begin"/>
        </w:r>
        <w:r>
          <w:rPr>
            <w:noProof/>
            <w:webHidden/>
          </w:rPr>
          <w:instrText xml:space="preserve"> PAGEREF _Toc147229261 \h </w:instrText>
        </w:r>
        <w:r>
          <w:rPr>
            <w:noProof/>
            <w:webHidden/>
          </w:rPr>
        </w:r>
        <w:r>
          <w:rPr>
            <w:noProof/>
            <w:webHidden/>
          </w:rPr>
          <w:fldChar w:fldCharType="separate"/>
        </w:r>
        <w:r>
          <w:rPr>
            <w:noProof/>
            <w:webHidden/>
          </w:rPr>
          <w:t>16</w:t>
        </w:r>
        <w:r>
          <w:rPr>
            <w:noProof/>
            <w:webHidden/>
          </w:rPr>
          <w:fldChar w:fldCharType="end"/>
        </w:r>
      </w:hyperlink>
    </w:p>
    <w:p w14:paraId="2D2D1C33" w14:textId="31CC849D" w:rsidR="004E075D" w:rsidRDefault="004E075D">
      <w:pPr>
        <w:pStyle w:val="Tabladeilustraciones"/>
        <w:tabs>
          <w:tab w:val="right" w:leader="dot" w:pos="9070"/>
        </w:tabs>
        <w:rPr>
          <w:rFonts w:asciiTheme="minorHAnsi" w:eastAsiaTheme="minorEastAsia" w:hAnsiTheme="minorHAnsi" w:cstheme="minorBidi"/>
          <w:noProof/>
          <w:lang w:val="es-CO"/>
        </w:rPr>
      </w:pPr>
      <w:hyperlink w:anchor="_Toc147229262" w:history="1">
        <w:r w:rsidRPr="008B579D">
          <w:rPr>
            <w:rStyle w:val="Hipervnculo"/>
            <w:b/>
            <w:noProof/>
          </w:rPr>
          <w:t>Tabla 6 - Inversiones con Impacto Indirecto por categorías – Instrumento de información PMR-</w:t>
        </w:r>
        <w:r w:rsidRPr="008B579D">
          <w:rPr>
            <w:rStyle w:val="Hipervnculo"/>
            <w:noProof/>
          </w:rPr>
          <w:t xml:space="preserve"> </w:t>
        </w:r>
        <w:r w:rsidRPr="008B579D">
          <w:rPr>
            <w:rStyle w:val="Hipervnculo"/>
            <w:b/>
            <w:noProof/>
          </w:rPr>
          <w:t>BogData</w:t>
        </w:r>
        <w:r>
          <w:rPr>
            <w:noProof/>
            <w:webHidden/>
          </w:rPr>
          <w:tab/>
        </w:r>
        <w:r>
          <w:rPr>
            <w:noProof/>
            <w:webHidden/>
          </w:rPr>
          <w:fldChar w:fldCharType="begin"/>
        </w:r>
        <w:r>
          <w:rPr>
            <w:noProof/>
            <w:webHidden/>
          </w:rPr>
          <w:instrText xml:space="preserve"> PAGEREF _Toc147229262 \h </w:instrText>
        </w:r>
        <w:r>
          <w:rPr>
            <w:noProof/>
            <w:webHidden/>
          </w:rPr>
        </w:r>
        <w:r>
          <w:rPr>
            <w:noProof/>
            <w:webHidden/>
          </w:rPr>
          <w:fldChar w:fldCharType="separate"/>
        </w:r>
        <w:r>
          <w:rPr>
            <w:noProof/>
            <w:webHidden/>
          </w:rPr>
          <w:t>17</w:t>
        </w:r>
        <w:r>
          <w:rPr>
            <w:noProof/>
            <w:webHidden/>
          </w:rPr>
          <w:fldChar w:fldCharType="end"/>
        </w:r>
      </w:hyperlink>
    </w:p>
    <w:p w14:paraId="369F9696" w14:textId="1FFA15D9" w:rsidR="004E075D" w:rsidRDefault="004E075D">
      <w:pPr>
        <w:pStyle w:val="Tabladeilustraciones"/>
        <w:tabs>
          <w:tab w:val="right" w:leader="dot" w:pos="9070"/>
        </w:tabs>
        <w:rPr>
          <w:rFonts w:asciiTheme="minorHAnsi" w:eastAsiaTheme="minorEastAsia" w:hAnsiTheme="minorHAnsi" w:cstheme="minorBidi"/>
          <w:noProof/>
          <w:lang w:val="es-CO"/>
        </w:rPr>
      </w:pPr>
      <w:hyperlink w:anchor="_Toc147229263" w:history="1">
        <w:r w:rsidRPr="008B579D">
          <w:rPr>
            <w:rStyle w:val="Hipervnculo"/>
            <w:b/>
            <w:noProof/>
          </w:rPr>
          <w:t>Tabla 7 - Mayores inversiones con Impacto Indirecto – Instrumento de inversión PMR - BogData</w:t>
        </w:r>
        <w:r>
          <w:rPr>
            <w:noProof/>
            <w:webHidden/>
          </w:rPr>
          <w:tab/>
        </w:r>
        <w:r>
          <w:rPr>
            <w:noProof/>
            <w:webHidden/>
          </w:rPr>
          <w:fldChar w:fldCharType="begin"/>
        </w:r>
        <w:r>
          <w:rPr>
            <w:noProof/>
            <w:webHidden/>
          </w:rPr>
          <w:instrText xml:space="preserve"> PAGEREF _Toc147229263 \h </w:instrText>
        </w:r>
        <w:r>
          <w:rPr>
            <w:noProof/>
            <w:webHidden/>
          </w:rPr>
        </w:r>
        <w:r>
          <w:rPr>
            <w:noProof/>
            <w:webHidden/>
          </w:rPr>
          <w:fldChar w:fldCharType="separate"/>
        </w:r>
        <w:r>
          <w:rPr>
            <w:noProof/>
            <w:webHidden/>
          </w:rPr>
          <w:t>18</w:t>
        </w:r>
        <w:r>
          <w:rPr>
            <w:noProof/>
            <w:webHidden/>
          </w:rPr>
          <w:fldChar w:fldCharType="end"/>
        </w:r>
      </w:hyperlink>
    </w:p>
    <w:p w14:paraId="2360CBF7" w14:textId="1BDA080B" w:rsidR="004E075D" w:rsidRDefault="004E075D">
      <w:pPr>
        <w:pStyle w:val="Tabladeilustraciones"/>
        <w:tabs>
          <w:tab w:val="right" w:leader="dot" w:pos="9070"/>
        </w:tabs>
        <w:rPr>
          <w:rFonts w:asciiTheme="minorHAnsi" w:eastAsiaTheme="minorEastAsia" w:hAnsiTheme="minorHAnsi" w:cstheme="minorBidi"/>
          <w:noProof/>
          <w:lang w:val="es-CO"/>
        </w:rPr>
      </w:pPr>
      <w:hyperlink w:anchor="_Toc147229264" w:history="1">
        <w:r w:rsidRPr="008B579D">
          <w:rPr>
            <w:rStyle w:val="Hipervnculo"/>
            <w:b/>
            <w:noProof/>
          </w:rPr>
          <w:t>Tabla 8 - Inversiones con impacto indirecto por categorías – Sistema de información SEGPLAN</w:t>
        </w:r>
        <w:r>
          <w:rPr>
            <w:noProof/>
            <w:webHidden/>
          </w:rPr>
          <w:tab/>
        </w:r>
        <w:r>
          <w:rPr>
            <w:noProof/>
            <w:webHidden/>
          </w:rPr>
          <w:fldChar w:fldCharType="begin"/>
        </w:r>
        <w:r>
          <w:rPr>
            <w:noProof/>
            <w:webHidden/>
          </w:rPr>
          <w:instrText xml:space="preserve"> PAGEREF _Toc147229264 \h </w:instrText>
        </w:r>
        <w:r>
          <w:rPr>
            <w:noProof/>
            <w:webHidden/>
          </w:rPr>
        </w:r>
        <w:r>
          <w:rPr>
            <w:noProof/>
            <w:webHidden/>
          </w:rPr>
          <w:fldChar w:fldCharType="separate"/>
        </w:r>
        <w:r>
          <w:rPr>
            <w:noProof/>
            <w:webHidden/>
          </w:rPr>
          <w:t>19</w:t>
        </w:r>
        <w:r>
          <w:rPr>
            <w:noProof/>
            <w:webHidden/>
          </w:rPr>
          <w:fldChar w:fldCharType="end"/>
        </w:r>
      </w:hyperlink>
    </w:p>
    <w:p w14:paraId="0F92FEF1" w14:textId="3C136816" w:rsidR="0076344D" w:rsidRDefault="0076344D"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pPr>
      <w:r>
        <w:rPr>
          <w:rFonts w:ascii="Arial" w:eastAsia="Arial" w:hAnsi="Arial" w:cs="Arial"/>
          <w:color w:val="000000"/>
          <w:sz w:val="24"/>
          <w:szCs w:val="24"/>
        </w:rPr>
        <w:fldChar w:fldCharType="end"/>
      </w:r>
    </w:p>
    <w:p w14:paraId="5B473806" w14:textId="6822789C" w:rsidR="0076344D" w:rsidRPr="00A67C59" w:rsidRDefault="001A2102"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b/>
          <w:color w:val="000000"/>
          <w:sz w:val="24"/>
          <w:szCs w:val="24"/>
        </w:rPr>
      </w:pPr>
      <w:r w:rsidRPr="00A67C59">
        <w:rPr>
          <w:rFonts w:ascii="Arial" w:eastAsia="Arial" w:hAnsi="Arial" w:cs="Arial"/>
          <w:b/>
          <w:color w:val="000000"/>
          <w:sz w:val="24"/>
          <w:szCs w:val="24"/>
        </w:rPr>
        <w:t>Índice de Ilustraciones</w:t>
      </w:r>
    </w:p>
    <w:p w14:paraId="0D79E8EB" w14:textId="77777777" w:rsidR="001A2102" w:rsidRPr="00A67C59" w:rsidRDefault="001A2102"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b/>
          <w:color w:val="000000"/>
          <w:sz w:val="24"/>
          <w:szCs w:val="24"/>
        </w:rPr>
      </w:pPr>
    </w:p>
    <w:p w14:paraId="76B782DD" w14:textId="392BB03B" w:rsidR="001367F5" w:rsidRPr="00A67C59" w:rsidRDefault="0076344D">
      <w:pPr>
        <w:pStyle w:val="Tabladeilustraciones"/>
        <w:tabs>
          <w:tab w:val="right" w:leader="dot" w:pos="9070"/>
        </w:tabs>
        <w:rPr>
          <w:rFonts w:asciiTheme="minorHAnsi" w:eastAsiaTheme="minorEastAsia" w:hAnsiTheme="minorHAnsi" w:cstheme="minorBidi"/>
          <w:b/>
          <w:noProof/>
          <w:lang w:val="es-CO"/>
        </w:rPr>
      </w:pPr>
      <w:r w:rsidRPr="00A67C59">
        <w:rPr>
          <w:rFonts w:ascii="Arial" w:eastAsia="Arial" w:hAnsi="Arial" w:cs="Arial"/>
          <w:b/>
          <w:color w:val="000000"/>
          <w:sz w:val="24"/>
          <w:szCs w:val="24"/>
        </w:rPr>
        <w:fldChar w:fldCharType="begin"/>
      </w:r>
      <w:r w:rsidRPr="00A67C59">
        <w:rPr>
          <w:rFonts w:ascii="Arial" w:eastAsia="Arial" w:hAnsi="Arial" w:cs="Arial"/>
          <w:b/>
          <w:color w:val="000000"/>
          <w:sz w:val="24"/>
          <w:szCs w:val="24"/>
        </w:rPr>
        <w:instrText xml:space="preserve"> TOC \h \z \c "Ilustración" </w:instrText>
      </w:r>
      <w:r w:rsidRPr="00A67C59">
        <w:rPr>
          <w:rFonts w:ascii="Arial" w:eastAsia="Arial" w:hAnsi="Arial" w:cs="Arial"/>
          <w:b/>
          <w:color w:val="000000"/>
          <w:sz w:val="24"/>
          <w:szCs w:val="24"/>
        </w:rPr>
        <w:fldChar w:fldCharType="separate"/>
      </w:r>
      <w:hyperlink w:anchor="_Toc147128810" w:history="1">
        <w:r w:rsidR="001367F5" w:rsidRPr="0061611A">
          <w:rPr>
            <w:rStyle w:val="Hipervnculo"/>
            <w:b/>
            <w:noProof/>
          </w:rPr>
          <w:t>Ilustración 1 - Proporción por categoría de grupo étnico</w:t>
        </w:r>
        <w:r w:rsidR="001367F5" w:rsidRPr="00A67C59">
          <w:rPr>
            <w:b/>
            <w:noProof/>
            <w:webHidden/>
          </w:rPr>
          <w:tab/>
        </w:r>
        <w:r w:rsidR="001367F5" w:rsidRPr="00A67C59">
          <w:rPr>
            <w:b/>
            <w:noProof/>
            <w:webHidden/>
          </w:rPr>
          <w:fldChar w:fldCharType="begin"/>
        </w:r>
        <w:r w:rsidR="001367F5" w:rsidRPr="00A67C59">
          <w:rPr>
            <w:b/>
            <w:noProof/>
            <w:webHidden/>
          </w:rPr>
          <w:instrText xml:space="preserve"> PAGEREF _Toc147128810 \h </w:instrText>
        </w:r>
        <w:r w:rsidR="001367F5" w:rsidRPr="00A67C59">
          <w:rPr>
            <w:b/>
            <w:noProof/>
            <w:webHidden/>
          </w:rPr>
        </w:r>
        <w:r w:rsidR="001367F5" w:rsidRPr="00A67C59">
          <w:rPr>
            <w:b/>
            <w:noProof/>
            <w:webHidden/>
          </w:rPr>
          <w:fldChar w:fldCharType="separate"/>
        </w:r>
        <w:r w:rsidR="001367F5" w:rsidRPr="00A67C59">
          <w:rPr>
            <w:b/>
            <w:noProof/>
            <w:webHidden/>
          </w:rPr>
          <w:t>14</w:t>
        </w:r>
        <w:r w:rsidR="001367F5" w:rsidRPr="00A67C59">
          <w:rPr>
            <w:b/>
            <w:noProof/>
            <w:webHidden/>
          </w:rPr>
          <w:fldChar w:fldCharType="end"/>
        </w:r>
      </w:hyperlink>
    </w:p>
    <w:p w14:paraId="03BAA7DE" w14:textId="1504DDA3" w:rsidR="0076344D" w:rsidRDefault="0076344D" w:rsidP="00CD2A6A">
      <w:pPr>
        <w:pBdr>
          <w:top w:val="nil"/>
          <w:left w:val="nil"/>
          <w:bottom w:val="nil"/>
          <w:right w:val="nil"/>
          <w:between w:val="nil"/>
        </w:pBdr>
        <w:tabs>
          <w:tab w:val="left" w:pos="0"/>
          <w:tab w:val="left" w:pos="600"/>
          <w:tab w:val="left" w:pos="601"/>
          <w:tab w:val="right" w:pos="8964"/>
        </w:tabs>
        <w:spacing w:before="119"/>
        <w:rPr>
          <w:rFonts w:ascii="Arial" w:eastAsia="Arial" w:hAnsi="Arial" w:cs="Arial"/>
          <w:color w:val="000000"/>
          <w:sz w:val="24"/>
          <w:szCs w:val="24"/>
        </w:rPr>
        <w:sectPr w:rsidR="0076344D">
          <w:pgSz w:w="12240" w:h="15840"/>
          <w:pgMar w:top="1320" w:right="1580" w:bottom="1220" w:left="1580" w:header="718" w:footer="1039" w:gutter="0"/>
          <w:cols w:space="720"/>
        </w:sectPr>
      </w:pPr>
      <w:r w:rsidRPr="00A67C59">
        <w:rPr>
          <w:rFonts w:ascii="Arial" w:eastAsia="Arial" w:hAnsi="Arial" w:cs="Arial"/>
          <w:b/>
          <w:color w:val="000000"/>
          <w:sz w:val="24"/>
          <w:szCs w:val="24"/>
        </w:rPr>
        <w:fldChar w:fldCharType="end"/>
      </w:r>
    </w:p>
    <w:p w14:paraId="31F0002D"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3EAB2130" w14:textId="77777777" w:rsidR="00B81E3B" w:rsidRDefault="0017781A" w:rsidP="00A67C59">
      <w:pPr>
        <w:pStyle w:val="Ttulo1"/>
        <w:rPr>
          <w:rFonts w:ascii="Arial" w:eastAsia="Arial" w:hAnsi="Arial" w:cs="Arial"/>
          <w:color w:val="2E5395"/>
          <w:sz w:val="24"/>
          <w:szCs w:val="24"/>
        </w:rPr>
      </w:pPr>
      <w:bookmarkStart w:id="0" w:name="gjdgxs" w:colFirst="0" w:colLast="0"/>
      <w:bookmarkStart w:id="1" w:name="_30j0zll" w:colFirst="0" w:colLast="0"/>
      <w:bookmarkStart w:id="2" w:name="_Toc147227322"/>
      <w:bookmarkEnd w:id="0"/>
      <w:bookmarkEnd w:id="1"/>
      <w:r>
        <w:rPr>
          <w:rFonts w:ascii="Arial" w:eastAsia="Arial" w:hAnsi="Arial" w:cs="Arial"/>
          <w:color w:val="2E5395"/>
          <w:sz w:val="24"/>
          <w:szCs w:val="24"/>
        </w:rPr>
        <w:t>INTRODUCCIÓN</w:t>
      </w:r>
      <w:bookmarkEnd w:id="2"/>
    </w:p>
    <w:p w14:paraId="462509B3"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06958552" w14:textId="77777777" w:rsidR="005E2D63" w:rsidRDefault="005E2D63" w:rsidP="000A2BC2">
      <w:pPr>
        <w:pBdr>
          <w:top w:val="nil"/>
          <w:left w:val="nil"/>
          <w:bottom w:val="nil"/>
          <w:right w:val="nil"/>
          <w:between w:val="nil"/>
        </w:pBdr>
        <w:tabs>
          <w:tab w:val="left" w:pos="0"/>
        </w:tabs>
        <w:spacing w:before="155" w:line="259" w:lineRule="auto"/>
        <w:ind w:right="110"/>
        <w:jc w:val="both"/>
        <w:rPr>
          <w:rFonts w:ascii="Arial" w:eastAsia="Arial" w:hAnsi="Arial" w:cs="Arial"/>
          <w:color w:val="000000"/>
          <w:sz w:val="24"/>
          <w:szCs w:val="24"/>
        </w:rPr>
      </w:pPr>
      <w:r>
        <w:rPr>
          <w:rFonts w:ascii="Arial" w:eastAsia="Arial" w:hAnsi="Arial" w:cs="Arial"/>
          <w:color w:val="000000"/>
          <w:sz w:val="24"/>
          <w:szCs w:val="24"/>
        </w:rPr>
        <w:t>El presente informe es la representación de los datos recolectados en la matriz consolidada del Trazador Presupuestal de Grupos Étnicos con corte al 30 de junio de 2023, cuyos datos consignados corresponden a la marcación realizada por las entidades de la Administración Central, Establecimientos Públicos, Empresas Industriales y Comerciales del Distrito – EICD y los Fondos de Desarrollo Local- FDL en SEGPLAN y PMR-</w:t>
      </w:r>
      <w:proofErr w:type="spellStart"/>
      <w:r>
        <w:rPr>
          <w:rFonts w:ascii="Arial" w:eastAsia="Arial" w:hAnsi="Arial" w:cs="Arial"/>
          <w:color w:val="000000"/>
          <w:sz w:val="24"/>
          <w:szCs w:val="24"/>
        </w:rPr>
        <w:t>BogData</w:t>
      </w:r>
      <w:proofErr w:type="spellEnd"/>
      <w:r>
        <w:rPr>
          <w:rFonts w:ascii="Arial" w:eastAsia="Arial" w:hAnsi="Arial" w:cs="Arial"/>
          <w:color w:val="000000"/>
          <w:sz w:val="24"/>
          <w:szCs w:val="24"/>
        </w:rPr>
        <w:t>. Así, para el primer informe de TPGE 2023, se utilizó la metodología y el referente normativo implementado en la primera versión del TPGE</w:t>
      </w:r>
      <w:r>
        <w:rPr>
          <w:rFonts w:ascii="Arial" w:eastAsia="Arial" w:hAnsi="Arial" w:cs="Arial"/>
          <w:color w:val="000000"/>
          <w:sz w:val="24"/>
          <w:szCs w:val="24"/>
        </w:rPr>
        <w:t>.</w:t>
      </w:r>
    </w:p>
    <w:p w14:paraId="088CD0D8" w14:textId="6A98E4FC" w:rsidR="00B81E3B" w:rsidRDefault="0017781A" w:rsidP="000A2BC2">
      <w:pPr>
        <w:pBdr>
          <w:top w:val="nil"/>
          <w:left w:val="nil"/>
          <w:bottom w:val="nil"/>
          <w:right w:val="nil"/>
          <w:between w:val="nil"/>
        </w:pBdr>
        <w:tabs>
          <w:tab w:val="left" w:pos="0"/>
        </w:tabs>
        <w:spacing w:before="155" w:line="259" w:lineRule="auto"/>
        <w:ind w:right="110"/>
        <w:jc w:val="both"/>
        <w:rPr>
          <w:rFonts w:ascii="Arial" w:eastAsia="Arial" w:hAnsi="Arial" w:cs="Arial"/>
          <w:color w:val="000000"/>
          <w:sz w:val="24"/>
          <w:szCs w:val="24"/>
        </w:rPr>
      </w:pPr>
      <w:r>
        <w:rPr>
          <w:rFonts w:ascii="Arial" w:eastAsia="Arial" w:hAnsi="Arial" w:cs="Arial"/>
          <w:color w:val="000000"/>
          <w:sz w:val="24"/>
          <w:szCs w:val="24"/>
        </w:rPr>
        <w:t>Teniendo como referente normativo el Acuerdo 761 de 2020</w:t>
      </w:r>
      <w:r>
        <w:rPr>
          <w:rFonts w:ascii="Arial" w:eastAsia="Arial" w:hAnsi="Arial" w:cs="Arial"/>
          <w:color w:val="000000"/>
          <w:sz w:val="24"/>
          <w:szCs w:val="24"/>
          <w:vertAlign w:val="superscript"/>
        </w:rPr>
        <w:footnoteReference w:id="2"/>
      </w:r>
      <w:r>
        <w:rPr>
          <w:rFonts w:ascii="Arial" w:eastAsia="Arial" w:hAnsi="Arial" w:cs="Arial"/>
          <w:color w:val="000000"/>
          <w:sz w:val="36"/>
          <w:szCs w:val="36"/>
          <w:vertAlign w:val="superscript"/>
        </w:rPr>
        <w:t xml:space="preserve"> </w:t>
      </w:r>
      <w:r>
        <w:rPr>
          <w:rFonts w:ascii="Arial" w:eastAsia="Arial" w:hAnsi="Arial" w:cs="Arial"/>
          <w:color w:val="000000"/>
          <w:sz w:val="24"/>
          <w:szCs w:val="24"/>
        </w:rPr>
        <w:t>en su Artículo 37 establece que “Las entidades que conforman el Presupuesto Anual del Distrito Capital, de acuerdo con sus competencias, reportarán el cumplimiento de las políticas transversales, mediante un marcador presupuestal, definido para equidad de género, jóvenes, población con discapacidad, territorialización y cultura ciudadana, grupos étnicos y construcción de paz” y, aunado a los esfuerzos adelantados por la Administración Distrital en el Plan Distrital de Desarrollo (PDD) 2020 – 2024 (UNCSA), a través del Artículo 66, se estableció un proceso de construcción colectiva entre los diferentes sectores de la Administración Distrital y los Grupos y comunidades Étnicas asentados en el Distrito Capital.</w:t>
      </w:r>
    </w:p>
    <w:p w14:paraId="1D349DC0" w14:textId="04745392" w:rsidR="00B81E3B" w:rsidRDefault="0017781A" w:rsidP="000A2BC2">
      <w:pPr>
        <w:pBdr>
          <w:top w:val="nil"/>
          <w:left w:val="nil"/>
          <w:bottom w:val="nil"/>
          <w:right w:val="nil"/>
          <w:between w:val="nil"/>
        </w:pBdr>
        <w:tabs>
          <w:tab w:val="left" w:pos="0"/>
        </w:tabs>
        <w:spacing w:before="158" w:line="259" w:lineRule="auto"/>
        <w:ind w:right="112"/>
        <w:jc w:val="both"/>
        <w:rPr>
          <w:rFonts w:ascii="Arial" w:eastAsia="Arial" w:hAnsi="Arial" w:cs="Arial"/>
          <w:color w:val="000000"/>
          <w:sz w:val="24"/>
          <w:szCs w:val="24"/>
        </w:rPr>
      </w:pPr>
      <w:r>
        <w:rPr>
          <w:rFonts w:ascii="Arial" w:eastAsia="Arial" w:hAnsi="Arial" w:cs="Arial"/>
          <w:color w:val="000000"/>
          <w:sz w:val="24"/>
          <w:szCs w:val="24"/>
        </w:rPr>
        <w:t xml:space="preserve">La Secretaría Distrital de Gobierno, con el acompañamiento de las Secretarías Distritales de Planeación y Hacienda, elaboraron la Guía de uso e implementación del Trazador </w:t>
      </w:r>
      <w:r w:rsidR="00251867">
        <w:rPr>
          <w:rFonts w:ascii="Arial" w:eastAsia="Arial" w:hAnsi="Arial" w:cs="Arial"/>
          <w:color w:val="000000"/>
          <w:sz w:val="24"/>
          <w:szCs w:val="24"/>
        </w:rPr>
        <w:t xml:space="preserve">Presupuestal de Grupos Étnicos – </w:t>
      </w:r>
      <w:r>
        <w:rPr>
          <w:rFonts w:ascii="Arial" w:eastAsia="Arial" w:hAnsi="Arial" w:cs="Arial"/>
          <w:color w:val="000000"/>
          <w:sz w:val="24"/>
          <w:szCs w:val="24"/>
        </w:rPr>
        <w:t xml:space="preserve">TPGE, mediante la cual se establecen los criterios para la orientación, identificación y clasificación en la marcación de los recursos presupuestales apropiados y ejecutados por las entidades de la Administración Central, Establecimientos Públicos, Empresas Industriales y Comerciales del Distrito </w:t>
      </w:r>
      <w:r w:rsidR="00251867">
        <w:rPr>
          <w:rFonts w:ascii="Arial" w:eastAsia="Arial" w:hAnsi="Arial" w:cs="Arial"/>
          <w:color w:val="000000"/>
          <w:sz w:val="24"/>
          <w:szCs w:val="24"/>
        </w:rPr>
        <w:t xml:space="preserve">– </w:t>
      </w:r>
      <w:r>
        <w:rPr>
          <w:rFonts w:ascii="Arial" w:eastAsia="Arial" w:hAnsi="Arial" w:cs="Arial"/>
          <w:color w:val="000000"/>
          <w:sz w:val="24"/>
          <w:szCs w:val="24"/>
        </w:rPr>
        <w:t>EICD</w:t>
      </w:r>
      <w:r w:rsidR="00251867">
        <w:rPr>
          <w:rFonts w:ascii="Arial" w:eastAsia="Arial" w:hAnsi="Arial" w:cs="Arial"/>
          <w:color w:val="000000"/>
          <w:sz w:val="24"/>
          <w:szCs w:val="24"/>
        </w:rPr>
        <w:t xml:space="preserve"> </w:t>
      </w:r>
      <w:r>
        <w:rPr>
          <w:rFonts w:ascii="Arial" w:eastAsia="Arial" w:hAnsi="Arial" w:cs="Arial"/>
          <w:color w:val="000000"/>
          <w:sz w:val="24"/>
          <w:szCs w:val="24"/>
        </w:rPr>
        <w:t>y Fondos de Desarrollo Local -FDL, con el fin de identificar su destinación a la garantía de derechos de los Grupos y Comunidades étnicas presentes en Bogotá, D.C.</w:t>
      </w:r>
    </w:p>
    <w:p w14:paraId="069499D5" w14:textId="2B0A05C5" w:rsidR="00B81E3B" w:rsidRDefault="0017781A" w:rsidP="000A2BC2">
      <w:pPr>
        <w:pBdr>
          <w:top w:val="nil"/>
          <w:left w:val="nil"/>
          <w:bottom w:val="nil"/>
          <w:right w:val="nil"/>
          <w:between w:val="nil"/>
        </w:pBdr>
        <w:tabs>
          <w:tab w:val="left" w:pos="0"/>
        </w:tabs>
        <w:spacing w:before="158" w:line="259" w:lineRule="auto"/>
        <w:ind w:right="112"/>
        <w:jc w:val="both"/>
        <w:rPr>
          <w:rFonts w:ascii="Arial" w:eastAsia="Arial" w:hAnsi="Arial" w:cs="Arial"/>
          <w:color w:val="000000"/>
          <w:sz w:val="24"/>
          <w:szCs w:val="24"/>
        </w:rPr>
      </w:pPr>
      <w:r>
        <w:rPr>
          <w:rFonts w:ascii="Arial" w:eastAsia="Arial" w:hAnsi="Arial" w:cs="Arial"/>
          <w:color w:val="000000"/>
          <w:sz w:val="24"/>
          <w:szCs w:val="24"/>
        </w:rPr>
        <w:t xml:space="preserve">La guía de  Uso e Implementación del TPGE establece una primera clasificación para los recursos presupuestales según el tipo de impacto: Directo -cuando los recursos asignados a los productos PMR en </w:t>
      </w:r>
      <w:proofErr w:type="spellStart"/>
      <w:r w:rsidR="000D6BB8">
        <w:rPr>
          <w:rFonts w:ascii="Arial" w:eastAsia="Arial" w:hAnsi="Arial" w:cs="Arial"/>
          <w:color w:val="000000"/>
          <w:sz w:val="24"/>
          <w:szCs w:val="24"/>
        </w:rPr>
        <w:t>BogData</w:t>
      </w:r>
      <w:proofErr w:type="spellEnd"/>
      <w:r>
        <w:rPr>
          <w:rFonts w:ascii="Arial" w:eastAsia="Arial" w:hAnsi="Arial" w:cs="Arial"/>
          <w:color w:val="000000"/>
          <w:sz w:val="24"/>
          <w:szCs w:val="24"/>
        </w:rPr>
        <w:t xml:space="preserve"> y Metas Proyectos en SEGPLAN, están dirigidos directa y exclusivamente hacia los grupos y comunidades étnicas presentes en Bogotá, D.C., e Indirectos </w:t>
      </w:r>
      <w:r w:rsidR="000A2BC2">
        <w:rPr>
          <w:rFonts w:ascii="Arial" w:eastAsia="Arial" w:hAnsi="Arial" w:cs="Arial"/>
          <w:color w:val="000000"/>
          <w:sz w:val="24"/>
          <w:szCs w:val="24"/>
        </w:rPr>
        <w:t xml:space="preserve">– </w:t>
      </w:r>
      <w:r>
        <w:rPr>
          <w:rFonts w:ascii="Arial" w:eastAsia="Arial" w:hAnsi="Arial" w:cs="Arial"/>
          <w:color w:val="000000"/>
          <w:sz w:val="24"/>
          <w:szCs w:val="24"/>
        </w:rPr>
        <w:t>cuando</w:t>
      </w:r>
      <w:r w:rsidR="000A2BC2">
        <w:rPr>
          <w:rFonts w:ascii="Arial" w:eastAsia="Arial" w:hAnsi="Arial" w:cs="Arial"/>
          <w:color w:val="000000"/>
          <w:sz w:val="24"/>
          <w:szCs w:val="24"/>
        </w:rPr>
        <w:t xml:space="preserve"> </w:t>
      </w:r>
      <w:r>
        <w:rPr>
          <w:rFonts w:ascii="Arial" w:eastAsia="Arial" w:hAnsi="Arial" w:cs="Arial"/>
          <w:color w:val="000000"/>
          <w:sz w:val="24"/>
          <w:szCs w:val="24"/>
        </w:rPr>
        <w:t>está relacionada con aquellas acciones afirmativas, las cuales se ejecutan en el marco de una meta proyecto de inversión y/o un producto PMR, cumpliendo con el requisito de trato preferencial. Es decir, se parte de un presupuesto global que no está exclusivamente dirigido a un grupo étnico en particular, pero mediante el</w:t>
      </w:r>
      <w:r w:rsidR="006537CE">
        <w:rPr>
          <w:rFonts w:ascii="Arial" w:eastAsia="Arial" w:hAnsi="Arial" w:cs="Arial"/>
          <w:color w:val="000000"/>
          <w:sz w:val="24"/>
          <w:szCs w:val="24"/>
        </w:rPr>
        <w:t xml:space="preserve"> </w:t>
      </w:r>
      <w:r>
        <w:rPr>
          <w:rFonts w:ascii="Arial" w:eastAsia="Arial" w:hAnsi="Arial" w:cs="Arial"/>
          <w:color w:val="000000"/>
          <w:sz w:val="24"/>
          <w:szCs w:val="24"/>
        </w:rPr>
        <w:t xml:space="preserve">componente de acción afirmativa se cuenta con una </w:t>
      </w:r>
      <w:r>
        <w:rPr>
          <w:rFonts w:ascii="Arial" w:eastAsia="Arial" w:hAnsi="Arial" w:cs="Arial"/>
          <w:color w:val="000000"/>
          <w:sz w:val="24"/>
          <w:szCs w:val="24"/>
        </w:rPr>
        <w:lastRenderedPageBreak/>
        <w:t>oferta diferenciada para cada grupo y comunidad étnica presente en Bogotá, D.C.</w:t>
      </w:r>
    </w:p>
    <w:p w14:paraId="0DDE3402" w14:textId="77777777" w:rsidR="00B81E3B" w:rsidRDefault="0017781A" w:rsidP="000A2BC2">
      <w:pPr>
        <w:pBdr>
          <w:top w:val="nil"/>
          <w:left w:val="nil"/>
          <w:bottom w:val="nil"/>
          <w:right w:val="nil"/>
          <w:between w:val="nil"/>
        </w:pBdr>
        <w:tabs>
          <w:tab w:val="left" w:pos="0"/>
        </w:tabs>
        <w:spacing w:before="157" w:line="259" w:lineRule="auto"/>
        <w:ind w:right="114"/>
        <w:jc w:val="both"/>
        <w:rPr>
          <w:rFonts w:ascii="Arial" w:eastAsia="Arial" w:hAnsi="Arial" w:cs="Arial"/>
          <w:color w:val="000000"/>
          <w:sz w:val="24"/>
          <w:szCs w:val="24"/>
        </w:rPr>
      </w:pPr>
      <w:r>
        <w:rPr>
          <w:rFonts w:ascii="Arial" w:eastAsia="Arial" w:hAnsi="Arial" w:cs="Arial"/>
          <w:color w:val="000000"/>
          <w:sz w:val="24"/>
          <w:szCs w:val="24"/>
        </w:rPr>
        <w:t xml:space="preserve">Así mismo y con el fin de realizar una clasificación de las intervenciones que se realizan desde los sectores con enfoque diferencial, se parte de los grupos étnicos reconocidos en Colombia, y de las cuatro (4) políticas públicas étnicas del Distrito Capital en proceso de actualización. A partir de estos insumos se estructuró la distribución por categorías dentro del TPGE así: I) Comunidades negras, afrocolombianas y palenqueras (NAP) II) Comunidad Raizal III) Pueblos y Comunidades Indígenas IV) Pueblo </w:t>
      </w:r>
      <w:proofErr w:type="spellStart"/>
      <w:r>
        <w:rPr>
          <w:rFonts w:ascii="Arial" w:eastAsia="Arial" w:hAnsi="Arial" w:cs="Arial"/>
          <w:color w:val="000000"/>
          <w:sz w:val="24"/>
          <w:szCs w:val="24"/>
        </w:rPr>
        <w:t>Rrom</w:t>
      </w:r>
      <w:proofErr w:type="spellEnd"/>
      <w:r>
        <w:rPr>
          <w:rFonts w:ascii="Arial" w:eastAsia="Arial" w:hAnsi="Arial" w:cs="Arial"/>
          <w:color w:val="000000"/>
          <w:sz w:val="24"/>
          <w:szCs w:val="24"/>
        </w:rPr>
        <w:t xml:space="preserve"> o Gitano.</w:t>
      </w:r>
    </w:p>
    <w:p w14:paraId="207DE9F9" w14:textId="77777777" w:rsidR="00B81E3B" w:rsidRDefault="0017781A" w:rsidP="000A2BC2">
      <w:pPr>
        <w:pBdr>
          <w:top w:val="nil"/>
          <w:left w:val="nil"/>
          <w:bottom w:val="nil"/>
          <w:right w:val="nil"/>
          <w:between w:val="nil"/>
        </w:pBdr>
        <w:tabs>
          <w:tab w:val="left" w:pos="0"/>
        </w:tabs>
        <w:spacing w:before="163" w:line="259" w:lineRule="auto"/>
        <w:ind w:right="118"/>
        <w:jc w:val="both"/>
        <w:rPr>
          <w:rFonts w:ascii="Arial" w:eastAsia="Arial" w:hAnsi="Arial" w:cs="Arial"/>
          <w:color w:val="000000"/>
          <w:sz w:val="24"/>
          <w:szCs w:val="24"/>
        </w:rPr>
      </w:pPr>
      <w:r>
        <w:rPr>
          <w:rFonts w:ascii="Arial" w:eastAsia="Arial" w:hAnsi="Arial" w:cs="Arial"/>
          <w:color w:val="000000"/>
          <w:sz w:val="24"/>
          <w:szCs w:val="24"/>
        </w:rPr>
        <w:t>En este orden de ideas, se establecieron ocho (8) subcategorías que son trasversales a todas las categorías, y responden a la jurisprudencia aplicable a los grupos étnicos y a los instrumentos de planeación vigentes dirigidos hacia estas comunidades, sobre todo a los planes integrales de acciones afirmativas. Estas subcategorías son: I) Prácticas culturales con enfoque étnico diferencial, II) Autonomía étnica y gobierno propio, III) Educación diferencial, IV) Medicina ancestral y tradicional, V) Economía propia, VI) Adecuación institucional y lucha contra el racismo y la discriminación, VII) Calidad de vida, y VIII) Mujeres.</w:t>
      </w:r>
    </w:p>
    <w:p w14:paraId="1985C69B" w14:textId="77777777" w:rsidR="00B81E3B" w:rsidRDefault="0017781A" w:rsidP="000A2BC2">
      <w:pPr>
        <w:pBdr>
          <w:top w:val="nil"/>
          <w:left w:val="nil"/>
          <w:bottom w:val="nil"/>
          <w:right w:val="nil"/>
          <w:between w:val="nil"/>
        </w:pBdr>
        <w:tabs>
          <w:tab w:val="left" w:pos="0"/>
        </w:tabs>
        <w:spacing w:before="156" w:line="259" w:lineRule="auto"/>
        <w:ind w:right="111"/>
        <w:jc w:val="both"/>
        <w:rPr>
          <w:rFonts w:ascii="Arial" w:eastAsia="Arial" w:hAnsi="Arial" w:cs="Arial"/>
          <w:color w:val="000000"/>
          <w:sz w:val="24"/>
          <w:szCs w:val="24"/>
        </w:rPr>
      </w:pPr>
      <w:r>
        <w:rPr>
          <w:rFonts w:ascii="Arial" w:eastAsia="Arial" w:hAnsi="Arial" w:cs="Arial"/>
          <w:color w:val="000000"/>
          <w:sz w:val="24"/>
          <w:szCs w:val="24"/>
        </w:rPr>
        <w:t>Cada una de las entidades que realizaron el correspondiente reporte de información presupuestal, autónomamente, pudo determinar la aplicabilidad y la disponibilidad de la asignación presupuestaria, teniendo en cuenta su objeto misional, la transversalidad de sus proyectos con respecto a las metas planteadas y la viabilidad de la ejecución de estos.</w:t>
      </w:r>
    </w:p>
    <w:p w14:paraId="1C98E7C0" w14:textId="14D8CF34" w:rsidR="006B2C1C" w:rsidRDefault="006B2C1C" w:rsidP="000A2BC2">
      <w:pPr>
        <w:pBdr>
          <w:top w:val="nil"/>
          <w:left w:val="nil"/>
          <w:bottom w:val="nil"/>
          <w:right w:val="nil"/>
          <w:between w:val="nil"/>
        </w:pBdr>
        <w:tabs>
          <w:tab w:val="left" w:pos="0"/>
        </w:tabs>
        <w:spacing w:before="156" w:line="259" w:lineRule="auto"/>
        <w:ind w:right="109"/>
        <w:jc w:val="both"/>
        <w:rPr>
          <w:rFonts w:ascii="Arial" w:eastAsia="Arial" w:hAnsi="Arial" w:cs="Arial"/>
          <w:color w:val="000000"/>
          <w:sz w:val="24"/>
          <w:szCs w:val="24"/>
        </w:rPr>
      </w:pPr>
      <w:r>
        <w:rPr>
          <w:rFonts w:ascii="Arial" w:eastAsia="Arial" w:hAnsi="Arial" w:cs="Arial"/>
          <w:color w:val="000000"/>
          <w:sz w:val="24"/>
          <w:szCs w:val="24"/>
        </w:rPr>
        <w:t xml:space="preserve">Teniendo en cuenta que el TPGE tiene enfoque poblacional y que las acciones que realizan algunas de las entidades distritales involucran a más de un grupo étnico, se estableció una codificación que permite seleccionar bajo una sigla (tres letras) varios grupos étnicos. Es importante señalar que se indicó que se debería seleccionar únicamente un (1) código al realizar la marcación. A manera de ejemplo, si una entidad implementa a través de una meta específica, actividades de educación diferencial (ya sea con impacto directo o indirecto) tanto en la comunidad raizal como en el pueblo </w:t>
      </w:r>
      <w:proofErr w:type="spellStart"/>
      <w:r>
        <w:rPr>
          <w:rFonts w:ascii="Arial" w:eastAsia="Arial" w:hAnsi="Arial" w:cs="Arial"/>
          <w:color w:val="000000"/>
          <w:sz w:val="24"/>
          <w:szCs w:val="24"/>
        </w:rPr>
        <w:t>Rrom</w:t>
      </w:r>
      <w:proofErr w:type="spellEnd"/>
      <w:r>
        <w:rPr>
          <w:rFonts w:ascii="Arial" w:eastAsia="Arial" w:hAnsi="Arial" w:cs="Arial"/>
          <w:color w:val="000000"/>
          <w:sz w:val="24"/>
          <w:szCs w:val="24"/>
        </w:rPr>
        <w:t xml:space="preserve"> o Gitano, podrá seleccionar en la codificación la sigla EIC (para impacto directo) o EIK (para impacto indirecto) según corresponda. Para realizar la correcta marcación se recomendó remitirse al apartado final del documento “Trazador Presupuestal de Grupos Étnicos - Guía para su uso e implementación - Codificación TPGE”, el cual contiene las siglas establecidas para el trazador según las categorías y subcategorías lo que permite a la entidad seleccionar la opción más adecuada. La marcación se realizó en las herramientas de información para ello dispuestas por la SDP (SEGPLAN) y SDH (PMR</w:t>
      </w:r>
      <w:r w:rsidR="000D6BB8">
        <w:rPr>
          <w:rFonts w:ascii="Arial" w:eastAsia="Arial" w:hAnsi="Arial" w:cs="Arial"/>
          <w:color w:val="000000"/>
          <w:sz w:val="24"/>
          <w:szCs w:val="24"/>
        </w:rPr>
        <w:t xml:space="preserve"> </w:t>
      </w:r>
      <w:r>
        <w:rPr>
          <w:rFonts w:ascii="Arial" w:eastAsia="Arial" w:hAnsi="Arial" w:cs="Arial"/>
          <w:color w:val="000000"/>
          <w:sz w:val="24"/>
          <w:szCs w:val="24"/>
        </w:rPr>
        <w:t>-</w:t>
      </w:r>
      <w:r w:rsidR="000D6BB8" w:rsidRPr="000D6BB8">
        <w:rPr>
          <w:rFonts w:ascii="Arial" w:eastAsia="Arial" w:hAnsi="Arial" w:cs="Arial"/>
          <w:color w:val="000000" w:themeColor="text1"/>
          <w:sz w:val="24"/>
          <w:szCs w:val="24"/>
        </w:rPr>
        <w:t xml:space="preserve"> </w:t>
      </w:r>
      <w:proofErr w:type="spellStart"/>
      <w:r w:rsidR="000D6BB8">
        <w:rPr>
          <w:rFonts w:ascii="Arial" w:eastAsia="Arial" w:hAnsi="Arial" w:cs="Arial"/>
          <w:color w:val="000000" w:themeColor="text1"/>
          <w:sz w:val="24"/>
          <w:szCs w:val="24"/>
        </w:rPr>
        <w:t>BogData</w:t>
      </w:r>
      <w:proofErr w:type="spellEnd"/>
      <w:r>
        <w:rPr>
          <w:rFonts w:ascii="Arial" w:eastAsia="Arial" w:hAnsi="Arial" w:cs="Arial"/>
          <w:color w:val="000000"/>
          <w:sz w:val="24"/>
          <w:szCs w:val="24"/>
        </w:rPr>
        <w:t xml:space="preserve">), aclarando que la información debe ser coherente en ambos instrumentos. </w:t>
      </w:r>
    </w:p>
    <w:p w14:paraId="7D8D006C" w14:textId="4AAABA20" w:rsidR="008C1805" w:rsidRDefault="006B2C1C" w:rsidP="000A2BC2">
      <w:pPr>
        <w:pBdr>
          <w:top w:val="nil"/>
          <w:left w:val="nil"/>
          <w:bottom w:val="nil"/>
          <w:right w:val="nil"/>
          <w:between w:val="nil"/>
        </w:pBdr>
        <w:tabs>
          <w:tab w:val="left" w:pos="0"/>
        </w:tabs>
        <w:spacing w:before="156" w:line="259" w:lineRule="auto"/>
        <w:ind w:right="109"/>
        <w:jc w:val="both"/>
        <w:rPr>
          <w:rFonts w:ascii="Arial" w:eastAsia="Arial" w:hAnsi="Arial" w:cs="Arial"/>
          <w:color w:val="000000"/>
          <w:sz w:val="24"/>
          <w:szCs w:val="24"/>
        </w:rPr>
      </w:pPr>
      <w:r>
        <w:rPr>
          <w:rFonts w:ascii="Arial" w:eastAsia="Arial" w:hAnsi="Arial" w:cs="Arial"/>
          <w:color w:val="000000"/>
          <w:sz w:val="24"/>
          <w:szCs w:val="24"/>
        </w:rPr>
        <w:t>Las subcategorías propuestas son transversales a cada categoría. No obstante, en la descripción habrá temas puntuales que aplican a unos pueblos, pero exceptúan a otros. Por ejemplo: los programas orientados al fortalecimiento de la lengua propia, que hacen parte de la subcategoría prácticas culturales con enfoque étnico diferencial, las cuales pueden aplicar para un grupo étnico específico</w:t>
      </w:r>
      <w:r w:rsidR="00610718">
        <w:rPr>
          <w:rFonts w:ascii="Arial" w:eastAsia="Arial" w:hAnsi="Arial" w:cs="Arial"/>
          <w:color w:val="000000"/>
          <w:sz w:val="24"/>
          <w:szCs w:val="24"/>
        </w:rPr>
        <w:t xml:space="preserve"> o varios</w:t>
      </w:r>
      <w:r>
        <w:rPr>
          <w:rFonts w:ascii="Arial" w:eastAsia="Arial" w:hAnsi="Arial" w:cs="Arial"/>
          <w:color w:val="000000"/>
          <w:sz w:val="24"/>
          <w:szCs w:val="24"/>
        </w:rPr>
        <w:t>.</w:t>
      </w:r>
    </w:p>
    <w:p w14:paraId="38DBCD1E" w14:textId="64FD9471" w:rsidR="006B2C1C" w:rsidRDefault="006B2C1C" w:rsidP="00CD2A6A">
      <w:pPr>
        <w:pBdr>
          <w:top w:val="nil"/>
          <w:left w:val="nil"/>
          <w:bottom w:val="nil"/>
          <w:right w:val="nil"/>
          <w:between w:val="nil"/>
        </w:pBdr>
        <w:tabs>
          <w:tab w:val="left" w:pos="0"/>
        </w:tabs>
        <w:rPr>
          <w:rFonts w:ascii="Arial" w:eastAsia="Arial" w:hAnsi="Arial" w:cs="Arial"/>
          <w:color w:val="000000"/>
          <w:sz w:val="24"/>
          <w:szCs w:val="24"/>
        </w:rPr>
      </w:pPr>
    </w:p>
    <w:p w14:paraId="3D8BBE66" w14:textId="79706482" w:rsidR="00EF78E4" w:rsidRPr="00251867" w:rsidRDefault="00EF78E4" w:rsidP="00251867">
      <w:pPr>
        <w:pBdr>
          <w:top w:val="nil"/>
          <w:left w:val="nil"/>
          <w:bottom w:val="nil"/>
          <w:right w:val="nil"/>
          <w:between w:val="nil"/>
        </w:pBdr>
        <w:tabs>
          <w:tab w:val="left" w:pos="0"/>
        </w:tabs>
        <w:jc w:val="both"/>
        <w:rPr>
          <w:rFonts w:ascii="Arial" w:eastAsia="Arial" w:hAnsi="Arial" w:cs="Arial"/>
          <w:color w:val="000000"/>
          <w:sz w:val="24"/>
          <w:szCs w:val="24"/>
        </w:rPr>
      </w:pPr>
      <w:r w:rsidRPr="00EF78E4">
        <w:rPr>
          <w:rFonts w:ascii="Arial" w:eastAsia="Arial" w:hAnsi="Arial" w:cs="Arial"/>
          <w:color w:val="000000"/>
          <w:sz w:val="24"/>
          <w:szCs w:val="24"/>
        </w:rPr>
        <w:t xml:space="preserve">Finalmente, es crucial señalar que la identificación de acciones específicas para grupos étnicos se dificulta debido a que un solo programa puede estar dirigido a varios grupos étnicos simultáneamente. En el caso de la Secretaría Distrital de Gobierno, esta complejidad se hace evidente, ya que un solo proyecto de inversión engloba diversas acciones para diferentes grupos étnicos. A pesar de la reestructuración realizada en 2023, que dio origen a la Dirección de Asuntos Étnicos, la Subdirección de Asuntos Indígenas y </w:t>
      </w:r>
      <w:proofErr w:type="spellStart"/>
      <w:r w:rsidRPr="00EF78E4">
        <w:rPr>
          <w:rFonts w:ascii="Arial" w:eastAsia="Arial" w:hAnsi="Arial" w:cs="Arial"/>
          <w:color w:val="000000"/>
          <w:sz w:val="24"/>
          <w:szCs w:val="24"/>
        </w:rPr>
        <w:t>Rrom</w:t>
      </w:r>
      <w:proofErr w:type="spellEnd"/>
      <w:r w:rsidRPr="00EF78E4">
        <w:rPr>
          <w:rFonts w:ascii="Arial" w:eastAsia="Arial" w:hAnsi="Arial" w:cs="Arial"/>
          <w:color w:val="000000"/>
          <w:sz w:val="24"/>
          <w:szCs w:val="24"/>
        </w:rPr>
        <w:t xml:space="preserve"> y la Subdirección de Asuntos para Comunidades Negras, Afrocolombianas, Raizales y Palenqueras, estas diferencias aún no se reflejan en proyectos de inversión separados. Este desafío subraya la urgente necesidad de crear categorías diferenciadas para las inversiones, específicamente para cada grupo étnico, con el fin de facilitar la identificación de proyectos individuales destinados a comunidades étnicas particulares. Esta clasificación detallada se vuelve fundamental para una asignación de recursos precisa y transparente en futuras administraciones.</w:t>
      </w:r>
    </w:p>
    <w:p w14:paraId="386A89ED" w14:textId="77777777" w:rsidR="00251867" w:rsidRPr="00251867" w:rsidRDefault="00251867" w:rsidP="00251867">
      <w:pPr>
        <w:pBdr>
          <w:top w:val="nil"/>
          <w:left w:val="nil"/>
          <w:bottom w:val="nil"/>
          <w:right w:val="nil"/>
          <w:between w:val="nil"/>
        </w:pBdr>
        <w:tabs>
          <w:tab w:val="left" w:pos="0"/>
        </w:tabs>
        <w:rPr>
          <w:rFonts w:ascii="Arial" w:eastAsia="Arial" w:hAnsi="Arial" w:cs="Arial"/>
          <w:color w:val="000000"/>
          <w:sz w:val="24"/>
          <w:szCs w:val="24"/>
        </w:rPr>
      </w:pPr>
    </w:p>
    <w:p w14:paraId="4CCD5090" w14:textId="77777777" w:rsidR="00B81E3B" w:rsidRDefault="0017781A" w:rsidP="00A67C59">
      <w:pPr>
        <w:pStyle w:val="Ttulo1"/>
        <w:rPr>
          <w:rFonts w:ascii="Arial" w:eastAsia="Arial" w:hAnsi="Arial" w:cs="Arial"/>
          <w:color w:val="2E5395"/>
          <w:sz w:val="24"/>
          <w:szCs w:val="24"/>
        </w:rPr>
      </w:pPr>
      <w:bookmarkStart w:id="3" w:name="1fob9te" w:colFirst="0" w:colLast="0"/>
      <w:bookmarkStart w:id="4" w:name="_3znysh7" w:colFirst="0" w:colLast="0"/>
      <w:bookmarkStart w:id="5" w:name="_Toc147227323"/>
      <w:bookmarkEnd w:id="3"/>
      <w:bookmarkEnd w:id="4"/>
      <w:r>
        <w:rPr>
          <w:rFonts w:ascii="Arial" w:eastAsia="Arial" w:hAnsi="Arial" w:cs="Arial"/>
          <w:color w:val="2E5395"/>
          <w:sz w:val="24"/>
          <w:szCs w:val="24"/>
        </w:rPr>
        <w:t>OBJETIVO</w:t>
      </w:r>
      <w:bookmarkEnd w:id="5"/>
    </w:p>
    <w:p w14:paraId="36B486EB" w14:textId="77777777" w:rsidR="00EF78E4" w:rsidRDefault="00EF78E4" w:rsidP="00CD2A6A">
      <w:pPr>
        <w:pBdr>
          <w:top w:val="nil"/>
          <w:left w:val="nil"/>
          <w:bottom w:val="nil"/>
          <w:right w:val="nil"/>
          <w:between w:val="nil"/>
        </w:pBdr>
        <w:tabs>
          <w:tab w:val="left" w:pos="0"/>
        </w:tabs>
        <w:spacing w:before="24" w:line="259" w:lineRule="auto"/>
        <w:ind w:left="120" w:right="109"/>
        <w:jc w:val="both"/>
        <w:rPr>
          <w:rFonts w:ascii="Arial" w:eastAsia="Arial" w:hAnsi="Arial" w:cs="Arial"/>
          <w:color w:val="000000"/>
          <w:sz w:val="24"/>
          <w:szCs w:val="24"/>
        </w:rPr>
      </w:pPr>
    </w:p>
    <w:p w14:paraId="3EDBB5CF" w14:textId="77777777" w:rsidR="00A0282A" w:rsidRDefault="00A0282A" w:rsidP="00307135">
      <w:pPr>
        <w:pBdr>
          <w:top w:val="nil"/>
          <w:left w:val="nil"/>
          <w:bottom w:val="nil"/>
          <w:right w:val="nil"/>
          <w:between w:val="nil"/>
        </w:pBdr>
        <w:tabs>
          <w:tab w:val="left" w:pos="0"/>
        </w:tabs>
        <w:spacing w:before="24" w:line="259" w:lineRule="auto"/>
        <w:ind w:right="109"/>
        <w:jc w:val="both"/>
        <w:rPr>
          <w:rFonts w:ascii="Arial" w:eastAsia="Arial" w:hAnsi="Arial" w:cs="Arial"/>
          <w:color w:val="000000"/>
          <w:sz w:val="24"/>
          <w:szCs w:val="24"/>
        </w:rPr>
        <w:sectPr w:rsidR="00A0282A">
          <w:pgSz w:w="12240" w:h="15840"/>
          <w:pgMar w:top="1320" w:right="1580" w:bottom="1220" w:left="1580" w:header="718" w:footer="1039" w:gutter="0"/>
          <w:cols w:space="720"/>
        </w:sectPr>
      </w:pPr>
      <w:bookmarkStart w:id="6" w:name="2et92p0" w:colFirst="0" w:colLast="0"/>
      <w:bookmarkStart w:id="7" w:name="_tyjcwt" w:colFirst="0" w:colLast="0"/>
      <w:bookmarkStart w:id="8" w:name="_Toc147227324"/>
      <w:bookmarkEnd w:id="6"/>
      <w:bookmarkEnd w:id="7"/>
      <w:r>
        <w:rPr>
          <w:rFonts w:ascii="Arial" w:eastAsia="Arial" w:hAnsi="Arial" w:cs="Arial"/>
          <w:color w:val="000000"/>
          <w:sz w:val="24"/>
          <w:szCs w:val="24"/>
        </w:rPr>
        <w:t>El presente informe del TPGE tiene por objeto realizar el análisis de los gastos de funcionamiento e inversión marcados en el trazador presupuestal de grupos étnicos TPGE, por las entidades que conforman el presupuesto general del Distrito</w:t>
      </w:r>
      <w:proofErr w:type="gramStart"/>
      <w:r>
        <w:rPr>
          <w:rFonts w:ascii="Arial" w:eastAsia="Arial" w:hAnsi="Arial" w:cs="Arial"/>
          <w:color w:val="000000"/>
          <w:sz w:val="24"/>
          <w:szCs w:val="24"/>
        </w:rPr>
        <w:t xml:space="preserve">   (</w:t>
      </w:r>
      <w:proofErr w:type="gramEnd"/>
      <w:r>
        <w:rPr>
          <w:rFonts w:ascii="Arial" w:eastAsia="Arial" w:hAnsi="Arial" w:cs="Arial"/>
          <w:color w:val="000000"/>
          <w:sz w:val="24"/>
          <w:szCs w:val="24"/>
        </w:rPr>
        <w:t>que incluye Entidades, Empresas Industriales y Comerciales del Distrito y Fondos de Desarrollo Local)  orientados al beneficio y la garantía de derechos de los grupos y comunidades étnicas presente en Bogotá D.C.</w:t>
      </w:r>
    </w:p>
    <w:p w14:paraId="25CA5D38" w14:textId="4EC796E4" w:rsidR="00B81E3B" w:rsidRDefault="00557C88" w:rsidP="00A67C59">
      <w:pPr>
        <w:pStyle w:val="Ttulo1"/>
        <w:rPr>
          <w:rFonts w:ascii="Arial" w:eastAsia="Arial" w:hAnsi="Arial" w:cs="Arial"/>
          <w:color w:val="2E5395"/>
          <w:sz w:val="24"/>
          <w:szCs w:val="24"/>
        </w:rPr>
      </w:pPr>
      <w:r w:rsidRPr="00557C88">
        <w:rPr>
          <w:rFonts w:ascii="Arial" w:eastAsia="Arial" w:hAnsi="Arial" w:cs="Arial"/>
          <w:color w:val="2E5395"/>
          <w:sz w:val="24"/>
          <w:szCs w:val="24"/>
        </w:rPr>
        <w:lastRenderedPageBreak/>
        <w:t xml:space="preserve">DESCRIPCIÓN DEL </w:t>
      </w:r>
      <w:r w:rsidR="0017781A">
        <w:rPr>
          <w:rFonts w:ascii="Arial" w:eastAsia="Arial" w:hAnsi="Arial" w:cs="Arial"/>
          <w:color w:val="2E5395"/>
          <w:sz w:val="24"/>
          <w:szCs w:val="24"/>
        </w:rPr>
        <w:t>PROCESO DE ACOMPAÑAMIENTO PARA LA MARCACIÓN</w:t>
      </w:r>
      <w:bookmarkEnd w:id="8"/>
    </w:p>
    <w:p w14:paraId="5F66F4E6"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0BCE074E" w14:textId="77777777" w:rsidR="00B81E3B" w:rsidRDefault="0017781A" w:rsidP="00307135">
      <w:pPr>
        <w:pBdr>
          <w:top w:val="nil"/>
          <w:left w:val="nil"/>
          <w:bottom w:val="nil"/>
          <w:right w:val="nil"/>
          <w:between w:val="nil"/>
        </w:pBdr>
        <w:tabs>
          <w:tab w:val="left" w:pos="0"/>
        </w:tabs>
        <w:spacing w:before="185" w:line="256" w:lineRule="auto"/>
        <w:ind w:right="113"/>
        <w:jc w:val="both"/>
        <w:rPr>
          <w:rFonts w:ascii="Arial" w:eastAsia="Arial" w:hAnsi="Arial" w:cs="Arial"/>
          <w:color w:val="000000"/>
          <w:sz w:val="24"/>
          <w:szCs w:val="24"/>
        </w:rPr>
      </w:pPr>
      <w:r>
        <w:rPr>
          <w:rFonts w:ascii="Arial" w:eastAsia="Arial" w:hAnsi="Arial" w:cs="Arial"/>
          <w:color w:val="000000"/>
          <w:sz w:val="24"/>
          <w:szCs w:val="24"/>
        </w:rPr>
        <w:t>El proceso de estructuración del Trazador Presupuestal de Grupos Étnicos-TPGE puede enmarcarse en cuatro grandes etapas: Definición, posicionamiento, operación y reporte.</w:t>
      </w:r>
    </w:p>
    <w:p w14:paraId="79FAF673" w14:textId="0C2CCF01" w:rsidR="00B81E3B" w:rsidRDefault="38B1BC5F" w:rsidP="00307135">
      <w:pPr>
        <w:pBdr>
          <w:top w:val="nil"/>
          <w:left w:val="nil"/>
          <w:bottom w:val="nil"/>
          <w:right w:val="nil"/>
          <w:between w:val="nil"/>
        </w:pBdr>
        <w:tabs>
          <w:tab w:val="left" w:pos="0"/>
        </w:tabs>
        <w:spacing w:before="165" w:line="259" w:lineRule="auto"/>
        <w:ind w:right="111"/>
        <w:jc w:val="both"/>
        <w:rPr>
          <w:rFonts w:ascii="Arial" w:eastAsia="Arial" w:hAnsi="Arial" w:cs="Arial"/>
          <w:color w:val="000000"/>
          <w:sz w:val="24"/>
          <w:szCs w:val="24"/>
        </w:rPr>
      </w:pPr>
      <w:r w:rsidRPr="7F17E1EA">
        <w:rPr>
          <w:rFonts w:ascii="Arial" w:eastAsia="Arial" w:hAnsi="Arial" w:cs="Arial"/>
          <w:color w:val="000000" w:themeColor="text1"/>
          <w:sz w:val="24"/>
          <w:szCs w:val="24"/>
        </w:rPr>
        <w:t>Durante</w:t>
      </w:r>
      <w:r w:rsidR="0017781A" w:rsidRPr="7F17E1EA">
        <w:rPr>
          <w:rFonts w:ascii="Arial" w:eastAsia="Arial" w:hAnsi="Arial" w:cs="Arial"/>
          <w:color w:val="000000" w:themeColor="text1"/>
          <w:sz w:val="24"/>
          <w:szCs w:val="24"/>
        </w:rPr>
        <w:t xml:space="preserve"> la etapa de Definición</w:t>
      </w:r>
      <w:r w:rsidR="76F73478" w:rsidRPr="7F17E1EA">
        <w:rPr>
          <w:rFonts w:ascii="Arial" w:eastAsia="Arial" w:hAnsi="Arial" w:cs="Arial"/>
          <w:color w:val="000000" w:themeColor="text1"/>
          <w:sz w:val="24"/>
          <w:szCs w:val="24"/>
        </w:rPr>
        <w:t xml:space="preserve"> surtida en </w:t>
      </w:r>
      <w:r w:rsidR="76F73478" w:rsidRPr="2519A40F">
        <w:rPr>
          <w:rFonts w:ascii="Arial" w:eastAsia="Arial" w:hAnsi="Arial" w:cs="Arial"/>
          <w:color w:val="000000" w:themeColor="text1"/>
          <w:sz w:val="24"/>
          <w:szCs w:val="24"/>
        </w:rPr>
        <w:t>2021</w:t>
      </w:r>
      <w:r w:rsidR="0017781A" w:rsidRPr="7F17E1EA">
        <w:rPr>
          <w:rFonts w:ascii="Arial" w:eastAsia="Arial" w:hAnsi="Arial" w:cs="Arial"/>
          <w:color w:val="000000" w:themeColor="text1"/>
          <w:sz w:val="24"/>
          <w:szCs w:val="24"/>
        </w:rPr>
        <w:t>, se realizaron mesas de trabajo entre la Secretaría Distrital de Gobierno -SDG como entidad líder del TPGE, con el acompañamiento técnico de la SDH y la SDP, en donde se precisaron acciones para la definición metodológica, técnica y conceptual del TPGE, producto de este ejercicio se emitió la guía conceptual y metodológica del TPGE.</w:t>
      </w:r>
    </w:p>
    <w:p w14:paraId="6F9DDB6B" w14:textId="5AD88E0A" w:rsidR="00B81E3B" w:rsidRDefault="4703B2C3" w:rsidP="00307135">
      <w:pPr>
        <w:pBdr>
          <w:top w:val="nil"/>
          <w:left w:val="nil"/>
          <w:bottom w:val="nil"/>
          <w:right w:val="nil"/>
          <w:between w:val="nil"/>
        </w:pBdr>
        <w:spacing w:before="158" w:line="259" w:lineRule="auto"/>
        <w:ind w:right="115"/>
        <w:jc w:val="both"/>
        <w:rPr>
          <w:rFonts w:ascii="Arial" w:eastAsia="Arial" w:hAnsi="Arial" w:cs="Arial"/>
          <w:color w:val="000000" w:themeColor="text1"/>
          <w:sz w:val="24"/>
          <w:szCs w:val="24"/>
        </w:rPr>
      </w:pPr>
      <w:r w:rsidRPr="66472F26">
        <w:rPr>
          <w:rFonts w:ascii="Arial" w:eastAsia="Arial" w:hAnsi="Arial" w:cs="Arial"/>
          <w:color w:val="000000" w:themeColor="text1"/>
          <w:sz w:val="24"/>
          <w:szCs w:val="24"/>
        </w:rPr>
        <w:t xml:space="preserve">En la etapa de Posicionamiento, </w:t>
      </w:r>
      <w:r w:rsidR="45BAA2B8" w:rsidRPr="66472F26">
        <w:rPr>
          <w:rFonts w:ascii="Arial" w:eastAsia="Arial" w:hAnsi="Arial" w:cs="Arial"/>
          <w:color w:val="000000" w:themeColor="text1"/>
          <w:sz w:val="24"/>
          <w:szCs w:val="24"/>
        </w:rPr>
        <w:t xml:space="preserve">en noviembre de 2021 </w:t>
      </w:r>
      <w:r w:rsidRPr="66472F26">
        <w:rPr>
          <w:rFonts w:ascii="Arial" w:eastAsia="Arial" w:hAnsi="Arial" w:cs="Arial"/>
          <w:color w:val="000000" w:themeColor="text1"/>
          <w:sz w:val="24"/>
          <w:szCs w:val="24"/>
        </w:rPr>
        <w:t>se efectuaron tres sesiones de socialización y cualificación a funcionarios y funcionarias de las entidades de la Administración Central, Establecimientos Públicos, Empresas Industriales y Comerciales del Distrito -EICD y los Fondos de Desarrollo Local –FDL, para la apropiación del trazador y la orientación para que, a la luz de sus proyectos de inversión, se definier</w:t>
      </w:r>
      <w:r w:rsidR="61B28019" w:rsidRPr="66472F26">
        <w:rPr>
          <w:rFonts w:ascii="Arial" w:eastAsia="Arial" w:hAnsi="Arial" w:cs="Arial"/>
          <w:color w:val="000000" w:themeColor="text1"/>
          <w:sz w:val="24"/>
          <w:szCs w:val="24"/>
        </w:rPr>
        <w:t>a</w:t>
      </w:r>
      <w:r w:rsidRPr="66472F26">
        <w:rPr>
          <w:rFonts w:ascii="Arial" w:eastAsia="Arial" w:hAnsi="Arial" w:cs="Arial"/>
          <w:color w:val="000000" w:themeColor="text1"/>
          <w:sz w:val="24"/>
          <w:szCs w:val="24"/>
        </w:rPr>
        <w:t>n cuáles de ellos harían parte del TPGE.</w:t>
      </w:r>
      <w:r w:rsidR="65BB02F8" w:rsidRPr="66472F26">
        <w:rPr>
          <w:rFonts w:ascii="Arial" w:eastAsia="Arial" w:hAnsi="Arial" w:cs="Arial"/>
          <w:color w:val="000000" w:themeColor="text1"/>
          <w:sz w:val="24"/>
          <w:szCs w:val="24"/>
        </w:rPr>
        <w:t xml:space="preserve"> </w:t>
      </w:r>
    </w:p>
    <w:p w14:paraId="2BDCEAB5" w14:textId="0850B12D" w:rsidR="00AF09BA" w:rsidRDefault="7FD3FA83" w:rsidP="00307135">
      <w:pPr>
        <w:pBdr>
          <w:top w:val="nil"/>
          <w:left w:val="nil"/>
          <w:bottom w:val="nil"/>
          <w:right w:val="nil"/>
          <w:between w:val="nil"/>
        </w:pBdr>
        <w:spacing w:before="158" w:line="259" w:lineRule="auto"/>
        <w:ind w:right="115"/>
        <w:jc w:val="both"/>
        <w:rPr>
          <w:rFonts w:ascii="Arial" w:eastAsia="Arial" w:hAnsi="Arial" w:cs="Arial"/>
          <w:color w:val="000000"/>
          <w:sz w:val="24"/>
          <w:szCs w:val="24"/>
        </w:rPr>
      </w:pPr>
      <w:r w:rsidRPr="66472F26">
        <w:rPr>
          <w:rFonts w:ascii="Arial" w:eastAsia="Arial" w:hAnsi="Arial" w:cs="Arial"/>
          <w:color w:val="000000" w:themeColor="text1"/>
          <w:sz w:val="24"/>
          <w:szCs w:val="24"/>
        </w:rPr>
        <w:t>En l</w:t>
      </w:r>
      <w:r w:rsidR="3B41928B" w:rsidRPr="66472F26">
        <w:rPr>
          <w:rFonts w:ascii="Arial" w:eastAsia="Arial" w:hAnsi="Arial" w:cs="Arial"/>
          <w:color w:val="000000" w:themeColor="text1"/>
          <w:sz w:val="24"/>
          <w:szCs w:val="24"/>
        </w:rPr>
        <w:t>a</w:t>
      </w:r>
      <w:r w:rsidR="4703B2C3" w:rsidRPr="66472F26">
        <w:rPr>
          <w:rFonts w:ascii="Arial" w:eastAsia="Arial" w:hAnsi="Arial" w:cs="Arial"/>
          <w:color w:val="000000" w:themeColor="text1"/>
          <w:sz w:val="24"/>
          <w:szCs w:val="24"/>
        </w:rPr>
        <w:t xml:space="preserve"> etapa de Operación </w:t>
      </w:r>
      <w:r w:rsidR="0D8B20C5" w:rsidRPr="66472F26">
        <w:rPr>
          <w:rFonts w:ascii="Arial" w:eastAsia="Arial" w:hAnsi="Arial" w:cs="Arial"/>
          <w:color w:val="000000" w:themeColor="text1"/>
          <w:sz w:val="24"/>
          <w:szCs w:val="24"/>
        </w:rPr>
        <w:t xml:space="preserve">iniciada en diciembre de 2021, y </w:t>
      </w:r>
      <w:r w:rsidR="19CD7052" w:rsidRPr="66472F26">
        <w:rPr>
          <w:rFonts w:ascii="Arial" w:eastAsia="Arial" w:hAnsi="Arial" w:cs="Arial"/>
          <w:color w:val="000000" w:themeColor="text1"/>
          <w:sz w:val="24"/>
          <w:szCs w:val="24"/>
        </w:rPr>
        <w:t xml:space="preserve">llevada a cabo durante 2022 y 2023, </w:t>
      </w:r>
      <w:r w:rsidR="4703B2C3" w:rsidRPr="66472F26">
        <w:rPr>
          <w:rFonts w:ascii="Arial" w:eastAsia="Arial" w:hAnsi="Arial" w:cs="Arial"/>
          <w:color w:val="000000" w:themeColor="text1"/>
          <w:sz w:val="24"/>
          <w:szCs w:val="24"/>
        </w:rPr>
        <w:t>se realizó la marcación por parte de las entidades de la Administración Central, Empresas Industriales y Comerciales del Distrito -EICD y los Fondos de Desarrollo Local –FDL de acuerdo con las categorías y subcategorías en las herramientas de PMR</w:t>
      </w:r>
      <w:r w:rsidR="00B135CD">
        <w:rPr>
          <w:rFonts w:ascii="Arial" w:eastAsia="Arial" w:hAnsi="Arial" w:cs="Arial"/>
          <w:color w:val="000000" w:themeColor="text1"/>
          <w:sz w:val="24"/>
          <w:szCs w:val="24"/>
        </w:rPr>
        <w:t xml:space="preserve"> - </w:t>
      </w:r>
      <w:proofErr w:type="spellStart"/>
      <w:r w:rsidR="00B135CD">
        <w:rPr>
          <w:rFonts w:ascii="Arial" w:eastAsia="Arial" w:hAnsi="Arial" w:cs="Arial"/>
          <w:color w:val="000000" w:themeColor="text1"/>
          <w:sz w:val="24"/>
          <w:szCs w:val="24"/>
        </w:rPr>
        <w:t>BogData</w:t>
      </w:r>
      <w:proofErr w:type="spellEnd"/>
      <w:r w:rsidR="4703B2C3" w:rsidRPr="66472F26">
        <w:rPr>
          <w:rFonts w:ascii="Arial" w:eastAsia="Arial" w:hAnsi="Arial" w:cs="Arial"/>
          <w:color w:val="000000" w:themeColor="text1"/>
          <w:sz w:val="24"/>
          <w:szCs w:val="24"/>
        </w:rPr>
        <w:t xml:space="preserve"> y SEGPLAN de los productos y de las metas proyecto de inversión que aportan directa o indirectamente al beneficio y la garantía de derechos de los grupos y comunidades étnicas presentes en Bogotá D.C.</w:t>
      </w:r>
    </w:p>
    <w:p w14:paraId="125CC627" w14:textId="3D542405" w:rsidR="00B81E3B" w:rsidRDefault="0017781A" w:rsidP="00307135">
      <w:pPr>
        <w:pBdr>
          <w:top w:val="nil"/>
          <w:left w:val="nil"/>
          <w:bottom w:val="nil"/>
          <w:right w:val="nil"/>
          <w:between w:val="nil"/>
        </w:pBdr>
        <w:tabs>
          <w:tab w:val="left" w:pos="0"/>
        </w:tabs>
        <w:spacing w:before="153" w:line="259" w:lineRule="auto"/>
        <w:ind w:right="119"/>
        <w:jc w:val="both"/>
        <w:rPr>
          <w:rFonts w:ascii="Arial" w:eastAsia="Arial" w:hAnsi="Arial" w:cs="Arial"/>
          <w:color w:val="000000"/>
          <w:sz w:val="24"/>
          <w:szCs w:val="24"/>
        </w:rPr>
      </w:pPr>
      <w:r>
        <w:rPr>
          <w:rFonts w:ascii="Arial" w:eastAsia="Arial" w:hAnsi="Arial" w:cs="Arial"/>
          <w:color w:val="000000"/>
          <w:sz w:val="24"/>
          <w:szCs w:val="24"/>
        </w:rPr>
        <w:t xml:space="preserve">En la etapa de Reporte, con base en la marcación realizada del TPGE, la SDH y la SDP realizó la consolidación y remisión de la matriz de datos a la SDG como entidad líder, para la elaboración del informe del Trazador Presupuestal de Grupos Étnicos </w:t>
      </w:r>
      <w:r w:rsidR="006924A5">
        <w:rPr>
          <w:rFonts w:ascii="Arial" w:eastAsia="Arial" w:hAnsi="Arial" w:cs="Arial"/>
          <w:color w:val="000000"/>
          <w:sz w:val="24"/>
          <w:szCs w:val="24"/>
        </w:rPr>
        <w:t>f</w:t>
      </w:r>
      <w:r>
        <w:rPr>
          <w:rFonts w:ascii="Arial" w:eastAsia="Arial" w:hAnsi="Arial" w:cs="Arial"/>
          <w:color w:val="000000"/>
          <w:sz w:val="24"/>
          <w:szCs w:val="24"/>
        </w:rPr>
        <w:t>rente a los resultados obtenidos en la matriz consolidada.</w:t>
      </w:r>
    </w:p>
    <w:p w14:paraId="0C2A7407"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699E3727" w14:textId="6BE1E13F" w:rsidR="00E8632E" w:rsidRDefault="00D67B79" w:rsidP="00E8632E">
      <w:pPr>
        <w:pBdr>
          <w:top w:val="nil"/>
          <w:left w:val="nil"/>
          <w:bottom w:val="nil"/>
          <w:right w:val="nil"/>
          <w:between w:val="nil"/>
        </w:pBdr>
        <w:tabs>
          <w:tab w:val="left" w:pos="0"/>
        </w:tabs>
        <w:spacing w:before="8"/>
        <w:jc w:val="both"/>
        <w:rPr>
          <w:rFonts w:ascii="Arial" w:eastAsia="Arial" w:hAnsi="Arial" w:cs="Arial"/>
          <w:color w:val="000000"/>
          <w:sz w:val="24"/>
          <w:szCs w:val="24"/>
        </w:rPr>
      </w:pPr>
      <w:r>
        <w:rPr>
          <w:rFonts w:ascii="Arial" w:eastAsia="Arial" w:hAnsi="Arial" w:cs="Arial"/>
          <w:color w:val="000000"/>
          <w:sz w:val="24"/>
          <w:szCs w:val="24"/>
        </w:rPr>
        <w:t>A su vez, l</w:t>
      </w:r>
      <w:r w:rsidRPr="00D67B79">
        <w:rPr>
          <w:rFonts w:ascii="Arial" w:eastAsia="Arial" w:hAnsi="Arial" w:cs="Arial"/>
          <w:color w:val="000000"/>
          <w:sz w:val="24"/>
          <w:szCs w:val="24"/>
        </w:rPr>
        <w:t xml:space="preserve">a Secretaría Distrital de Gobierno, en su papel protagónico en la reformulación de las Políticas Públicas Étnicas </w:t>
      </w:r>
      <w:r w:rsidR="007A354E">
        <w:rPr>
          <w:rFonts w:ascii="Arial" w:eastAsia="Arial" w:hAnsi="Arial" w:cs="Arial"/>
          <w:color w:val="000000"/>
          <w:sz w:val="24"/>
          <w:szCs w:val="24"/>
        </w:rPr>
        <w:t xml:space="preserve">que surten este proceso durante </w:t>
      </w:r>
      <w:r w:rsidRPr="00D67B79">
        <w:rPr>
          <w:rFonts w:ascii="Arial" w:eastAsia="Arial" w:hAnsi="Arial" w:cs="Arial"/>
          <w:color w:val="000000"/>
          <w:sz w:val="24"/>
          <w:szCs w:val="24"/>
        </w:rPr>
        <w:t>2023, tiene como objetivo clave aprovechar este espacio de concertación. La intención es colaborar estrechamente con otras entidades para definir productos concretos que faciliten la delimitación precisa de la inversión destinada a los grupos étnicos. Cabe mencionar que la elaboración detallada del plan de acción correspondiente a estas políticas está programada para llevarse a cabo durante el segundo semestre de 2023.</w:t>
      </w:r>
    </w:p>
    <w:p w14:paraId="1C5B8204" w14:textId="77777777" w:rsidR="00D67B79" w:rsidRDefault="00D67B79" w:rsidP="00E8632E">
      <w:pPr>
        <w:pBdr>
          <w:top w:val="nil"/>
          <w:left w:val="nil"/>
          <w:bottom w:val="nil"/>
          <w:right w:val="nil"/>
          <w:between w:val="nil"/>
        </w:pBdr>
        <w:tabs>
          <w:tab w:val="left" w:pos="0"/>
        </w:tabs>
        <w:spacing w:before="8"/>
        <w:jc w:val="both"/>
        <w:rPr>
          <w:rFonts w:ascii="Arial" w:eastAsia="Arial" w:hAnsi="Arial" w:cs="Arial"/>
          <w:color w:val="000000"/>
          <w:sz w:val="24"/>
          <w:szCs w:val="24"/>
        </w:rPr>
      </w:pPr>
    </w:p>
    <w:p w14:paraId="6B76DA9F" w14:textId="77777777" w:rsidR="00B81E3B" w:rsidRDefault="0017781A" w:rsidP="00A67C59">
      <w:pPr>
        <w:pStyle w:val="Ttulo1"/>
        <w:rPr>
          <w:rFonts w:ascii="Arial" w:eastAsia="Arial" w:hAnsi="Arial" w:cs="Arial"/>
          <w:color w:val="2E5395"/>
          <w:sz w:val="24"/>
          <w:szCs w:val="24"/>
        </w:rPr>
      </w:pPr>
      <w:bookmarkStart w:id="9" w:name="3dy6vkm"/>
      <w:bookmarkStart w:id="10" w:name="_1t3h5sf"/>
      <w:bookmarkStart w:id="11" w:name="_Toc147227325"/>
      <w:bookmarkEnd w:id="9"/>
      <w:bookmarkEnd w:id="10"/>
      <w:r w:rsidRPr="5B3F6D33">
        <w:rPr>
          <w:rFonts w:ascii="Arial" w:eastAsia="Arial" w:hAnsi="Arial" w:cs="Arial"/>
          <w:color w:val="2E5395"/>
          <w:sz w:val="24"/>
          <w:szCs w:val="24"/>
        </w:rPr>
        <w:t>ANÁLISIS DE RESULTADOS</w:t>
      </w:r>
      <w:bookmarkEnd w:id="11"/>
    </w:p>
    <w:p w14:paraId="18FF95A8" w14:textId="6B263532" w:rsidR="5B3F6D33" w:rsidRDefault="5B3F6D33" w:rsidP="5B3F6D33">
      <w:pPr>
        <w:pBdr>
          <w:top w:val="nil"/>
          <w:left w:val="nil"/>
          <w:bottom w:val="nil"/>
          <w:right w:val="nil"/>
          <w:between w:val="nil"/>
        </w:pBdr>
        <w:tabs>
          <w:tab w:val="left" w:pos="841"/>
        </w:tabs>
        <w:rPr>
          <w:rFonts w:ascii="Arial" w:eastAsia="Arial" w:hAnsi="Arial" w:cs="Arial"/>
          <w:color w:val="2E5395"/>
          <w:sz w:val="24"/>
          <w:szCs w:val="24"/>
        </w:rPr>
      </w:pPr>
    </w:p>
    <w:p w14:paraId="19573352" w14:textId="14C7AE84" w:rsidR="4C38575C" w:rsidRPr="00A67C59" w:rsidRDefault="4C38575C" w:rsidP="00307135">
      <w:pPr>
        <w:spacing w:before="180" w:line="259" w:lineRule="auto"/>
        <w:ind w:right="120"/>
        <w:jc w:val="both"/>
        <w:rPr>
          <w:rFonts w:ascii="Arial" w:eastAsia="Arial" w:hAnsi="Arial" w:cs="Arial"/>
          <w:color w:val="000000" w:themeColor="text1"/>
          <w:sz w:val="24"/>
          <w:szCs w:val="24"/>
        </w:rPr>
      </w:pPr>
      <w:r w:rsidRPr="00A67C59">
        <w:rPr>
          <w:rFonts w:ascii="Arial" w:eastAsia="Arial" w:hAnsi="Arial" w:cs="Arial"/>
          <w:color w:val="000000" w:themeColor="text1"/>
          <w:sz w:val="24"/>
          <w:szCs w:val="24"/>
        </w:rPr>
        <w:t>En</w:t>
      </w:r>
      <w:r w:rsidR="45BA7443" w:rsidRPr="00A67C59">
        <w:rPr>
          <w:rFonts w:ascii="Arial" w:eastAsia="Arial" w:hAnsi="Arial" w:cs="Arial"/>
          <w:color w:val="000000" w:themeColor="text1"/>
          <w:sz w:val="24"/>
          <w:szCs w:val="24"/>
        </w:rPr>
        <w:t xml:space="preserve"> el reporte del primer semestre de 2022 se identificó que tres entidades </w:t>
      </w:r>
      <w:r w:rsidR="6F9C1A60" w:rsidRPr="00A67C59">
        <w:rPr>
          <w:rFonts w:ascii="Arial" w:eastAsia="Arial" w:hAnsi="Arial" w:cs="Arial"/>
          <w:color w:val="000000" w:themeColor="text1"/>
          <w:sz w:val="24"/>
          <w:szCs w:val="24"/>
        </w:rPr>
        <w:t>y seis Fondos de Desarrollo Local</w:t>
      </w:r>
      <w:r w:rsidR="792EDF69" w:rsidRPr="00A67C59">
        <w:rPr>
          <w:rFonts w:ascii="Arial" w:eastAsia="Arial" w:hAnsi="Arial" w:cs="Arial"/>
          <w:color w:val="000000" w:themeColor="text1"/>
          <w:sz w:val="24"/>
          <w:szCs w:val="24"/>
        </w:rPr>
        <w:t xml:space="preserve"> - FDL</w:t>
      </w:r>
      <w:r w:rsidR="6F9C1A60" w:rsidRPr="00A67C59">
        <w:rPr>
          <w:rFonts w:ascii="Arial" w:eastAsia="Arial" w:hAnsi="Arial" w:cs="Arial"/>
          <w:color w:val="000000" w:themeColor="text1"/>
          <w:sz w:val="24"/>
          <w:szCs w:val="24"/>
        </w:rPr>
        <w:t xml:space="preserve"> </w:t>
      </w:r>
      <w:r w:rsidR="4EEE8CF9" w:rsidRPr="00A67C59">
        <w:rPr>
          <w:rFonts w:ascii="Arial" w:eastAsia="Arial" w:hAnsi="Arial" w:cs="Arial"/>
          <w:color w:val="000000" w:themeColor="text1"/>
          <w:sz w:val="24"/>
          <w:szCs w:val="24"/>
        </w:rPr>
        <w:t xml:space="preserve">realizaron marcación directa, a saber: Instituto Distrital para la Participación y Acción Comunal, </w:t>
      </w:r>
      <w:r w:rsidR="4BB4253A" w:rsidRPr="00A67C59">
        <w:rPr>
          <w:rFonts w:ascii="Arial" w:eastAsia="Arial" w:hAnsi="Arial" w:cs="Arial"/>
          <w:color w:val="000000" w:themeColor="text1"/>
          <w:sz w:val="24"/>
          <w:szCs w:val="24"/>
        </w:rPr>
        <w:t xml:space="preserve">Secretaría de Educación del Distrito </w:t>
      </w:r>
      <w:r w:rsidR="4BB4253A" w:rsidRPr="00A67C59">
        <w:rPr>
          <w:rFonts w:ascii="Arial" w:eastAsia="Arial" w:hAnsi="Arial" w:cs="Arial"/>
          <w:color w:val="000000" w:themeColor="text1"/>
          <w:sz w:val="24"/>
          <w:szCs w:val="24"/>
        </w:rPr>
        <w:lastRenderedPageBreak/>
        <w:t>y la Secretaría Distrital de Gobierno</w:t>
      </w:r>
      <w:r w:rsidR="00FA4BFB">
        <w:rPr>
          <w:rFonts w:ascii="Arial" w:eastAsia="Arial" w:hAnsi="Arial" w:cs="Arial"/>
          <w:color w:val="000000" w:themeColor="text1"/>
          <w:sz w:val="24"/>
          <w:szCs w:val="24"/>
        </w:rPr>
        <w:t>; p</w:t>
      </w:r>
      <w:r w:rsidR="4BB4253A" w:rsidRPr="00A67C59">
        <w:rPr>
          <w:rFonts w:ascii="Arial" w:eastAsia="Arial" w:hAnsi="Arial" w:cs="Arial"/>
          <w:color w:val="000000" w:themeColor="text1"/>
          <w:sz w:val="24"/>
          <w:szCs w:val="24"/>
        </w:rPr>
        <w:t>or su parte</w:t>
      </w:r>
      <w:r w:rsidR="00FA4BFB">
        <w:rPr>
          <w:rFonts w:ascii="Arial" w:eastAsia="Arial" w:hAnsi="Arial" w:cs="Arial"/>
          <w:color w:val="000000" w:themeColor="text1"/>
          <w:sz w:val="24"/>
          <w:szCs w:val="24"/>
        </w:rPr>
        <w:t>,</w:t>
      </w:r>
      <w:r w:rsidR="4BB4253A" w:rsidRPr="00A67C59">
        <w:rPr>
          <w:rFonts w:ascii="Arial" w:eastAsia="Arial" w:hAnsi="Arial" w:cs="Arial"/>
          <w:color w:val="000000" w:themeColor="text1"/>
          <w:sz w:val="24"/>
          <w:szCs w:val="24"/>
        </w:rPr>
        <w:t xml:space="preserve"> los FDL</w:t>
      </w:r>
      <w:r w:rsidR="71F21DE0" w:rsidRPr="00A67C59">
        <w:rPr>
          <w:rFonts w:ascii="Arial" w:eastAsia="Arial" w:hAnsi="Arial" w:cs="Arial"/>
          <w:color w:val="000000" w:themeColor="text1"/>
          <w:sz w:val="24"/>
          <w:szCs w:val="24"/>
        </w:rPr>
        <w:t xml:space="preserve"> correspondieron a l</w:t>
      </w:r>
      <w:r w:rsidR="00535ADF">
        <w:rPr>
          <w:rFonts w:ascii="Arial" w:eastAsia="Arial" w:hAnsi="Arial" w:cs="Arial"/>
          <w:color w:val="000000" w:themeColor="text1"/>
          <w:sz w:val="24"/>
          <w:szCs w:val="24"/>
        </w:rPr>
        <w:t>os</w:t>
      </w:r>
      <w:r w:rsidR="71F21DE0" w:rsidRPr="00A67C59">
        <w:rPr>
          <w:rFonts w:ascii="Arial" w:eastAsia="Arial" w:hAnsi="Arial" w:cs="Arial"/>
          <w:color w:val="000000" w:themeColor="text1"/>
          <w:sz w:val="24"/>
          <w:szCs w:val="24"/>
        </w:rPr>
        <w:t xml:space="preserve"> </w:t>
      </w:r>
      <w:r w:rsidR="00535ADF">
        <w:rPr>
          <w:rFonts w:ascii="Arial" w:eastAsia="Arial" w:hAnsi="Arial" w:cs="Arial"/>
          <w:color w:val="000000" w:themeColor="text1"/>
          <w:sz w:val="24"/>
          <w:szCs w:val="24"/>
        </w:rPr>
        <w:t xml:space="preserve">Fondos de Desarrollo Local </w:t>
      </w:r>
      <w:r w:rsidR="71F21DE0" w:rsidRPr="00A67C59">
        <w:rPr>
          <w:rFonts w:ascii="Arial" w:eastAsia="Arial" w:hAnsi="Arial" w:cs="Arial"/>
          <w:color w:val="000000" w:themeColor="text1"/>
          <w:sz w:val="24"/>
          <w:szCs w:val="24"/>
        </w:rPr>
        <w:t>de Antonio Nariño, Fontibón, La Candelaria, San Cristóbal, Suba y Usme</w:t>
      </w:r>
      <w:r w:rsidR="48FDEF9D" w:rsidRPr="00A67C59">
        <w:rPr>
          <w:rFonts w:ascii="Arial" w:eastAsia="Arial" w:hAnsi="Arial" w:cs="Arial"/>
          <w:color w:val="000000" w:themeColor="text1"/>
          <w:sz w:val="24"/>
          <w:szCs w:val="24"/>
        </w:rPr>
        <w:t xml:space="preserve">. Estas mismas entidades y FDL mantuvieron la marcación de recursos al componente directo de inversión </w:t>
      </w:r>
      <w:r w:rsidR="4F648601" w:rsidRPr="00A67C59">
        <w:rPr>
          <w:rFonts w:ascii="Arial" w:eastAsia="Arial" w:hAnsi="Arial" w:cs="Arial"/>
          <w:color w:val="000000" w:themeColor="text1"/>
          <w:sz w:val="24"/>
          <w:szCs w:val="24"/>
        </w:rPr>
        <w:t xml:space="preserve">del TPGE para el reporte de la vigencia de 2022. </w:t>
      </w:r>
    </w:p>
    <w:p w14:paraId="59C448CE" w14:textId="3230C197" w:rsidR="6112E325" w:rsidRPr="00A67C59" w:rsidRDefault="6112E325" w:rsidP="00307135">
      <w:pPr>
        <w:spacing w:before="180" w:line="259" w:lineRule="auto"/>
        <w:ind w:right="120"/>
        <w:jc w:val="both"/>
        <w:rPr>
          <w:rFonts w:ascii="Arial" w:eastAsia="Arial" w:hAnsi="Arial" w:cs="Arial"/>
          <w:color w:val="000000" w:themeColor="text1"/>
          <w:sz w:val="24"/>
          <w:szCs w:val="24"/>
        </w:rPr>
      </w:pPr>
      <w:r w:rsidRPr="00A67C59">
        <w:rPr>
          <w:rFonts w:ascii="Arial" w:eastAsia="Arial" w:hAnsi="Arial" w:cs="Arial"/>
          <w:color w:val="000000" w:themeColor="text1"/>
          <w:sz w:val="24"/>
          <w:szCs w:val="24"/>
        </w:rPr>
        <w:t>Para el caso del reporte del primer semestre de 2023 se evidencia que estas entidades y Fondos de Desarrollo Local mantienen la marcación de recursos al componente directo del TPGE</w:t>
      </w:r>
      <w:r w:rsidR="1696A428" w:rsidRPr="00A67C59">
        <w:rPr>
          <w:rFonts w:ascii="Arial" w:eastAsia="Arial" w:hAnsi="Arial" w:cs="Arial"/>
          <w:color w:val="000000" w:themeColor="text1"/>
          <w:sz w:val="24"/>
          <w:szCs w:val="24"/>
        </w:rPr>
        <w:t xml:space="preserve">, con excepción de la Secretaría Distrital de Gobierno, lo cual puede ser explicado por el ajuste en la marcación presupuestal en el sistema </w:t>
      </w:r>
      <w:r w:rsidR="000D6BB8">
        <w:rPr>
          <w:rFonts w:ascii="Arial" w:eastAsia="Arial" w:hAnsi="Arial" w:cs="Arial"/>
          <w:color w:val="000000" w:themeColor="text1"/>
          <w:sz w:val="24"/>
          <w:szCs w:val="24"/>
        </w:rPr>
        <w:t xml:space="preserve">PMR - </w:t>
      </w:r>
      <w:proofErr w:type="spellStart"/>
      <w:r w:rsidR="000D6BB8">
        <w:rPr>
          <w:rFonts w:ascii="Arial" w:eastAsia="Arial" w:hAnsi="Arial" w:cs="Arial"/>
          <w:color w:val="000000" w:themeColor="text1"/>
          <w:sz w:val="24"/>
          <w:szCs w:val="24"/>
        </w:rPr>
        <w:t>BogData</w:t>
      </w:r>
      <w:proofErr w:type="spellEnd"/>
      <w:r w:rsidR="00A34ADA">
        <w:rPr>
          <w:rFonts w:ascii="Arial" w:eastAsia="Arial" w:hAnsi="Arial" w:cs="Arial"/>
          <w:color w:val="000000" w:themeColor="text1"/>
          <w:sz w:val="24"/>
          <w:szCs w:val="24"/>
        </w:rPr>
        <w:t>. N</w:t>
      </w:r>
      <w:r w:rsidR="1696A428" w:rsidRPr="00A67C59">
        <w:rPr>
          <w:rFonts w:ascii="Arial" w:eastAsia="Arial" w:hAnsi="Arial" w:cs="Arial"/>
          <w:color w:val="000000" w:themeColor="text1"/>
          <w:sz w:val="24"/>
          <w:szCs w:val="24"/>
        </w:rPr>
        <w:t>o obstante, se debe tener en cuent</w:t>
      </w:r>
      <w:r w:rsidR="4ED4F2F5" w:rsidRPr="00A67C59">
        <w:rPr>
          <w:rFonts w:ascii="Arial" w:eastAsia="Arial" w:hAnsi="Arial" w:cs="Arial"/>
          <w:color w:val="000000" w:themeColor="text1"/>
          <w:sz w:val="24"/>
          <w:szCs w:val="24"/>
        </w:rPr>
        <w:t>a que la Secretaría Distrital de Gobierno durante este periodo de reporte ajustó su estructura organizativa, me</w:t>
      </w:r>
      <w:r w:rsidR="6665B45B" w:rsidRPr="00A67C59">
        <w:rPr>
          <w:rFonts w:ascii="Arial" w:eastAsia="Arial" w:hAnsi="Arial" w:cs="Arial"/>
          <w:color w:val="000000" w:themeColor="text1"/>
          <w:sz w:val="24"/>
          <w:szCs w:val="24"/>
        </w:rPr>
        <w:t xml:space="preserve">diante el Decreto 051 de 2023, creando la Dirección de Asuntos Étnicos y la Subdirección </w:t>
      </w:r>
      <w:r w:rsidR="0AB16759" w:rsidRPr="00A67C59">
        <w:rPr>
          <w:rFonts w:ascii="Arial" w:eastAsia="Arial" w:hAnsi="Arial" w:cs="Arial"/>
          <w:color w:val="000000" w:themeColor="text1"/>
          <w:sz w:val="24"/>
          <w:szCs w:val="24"/>
        </w:rPr>
        <w:t xml:space="preserve">de Asuntos para Comunidades Negras, Afrocolombianas, Raizales y Palenqueras, y la Subdirección de Asuntos Indígenas y </w:t>
      </w:r>
      <w:proofErr w:type="spellStart"/>
      <w:r w:rsidR="0AB16759" w:rsidRPr="00A67C59">
        <w:rPr>
          <w:rFonts w:ascii="Arial" w:eastAsia="Arial" w:hAnsi="Arial" w:cs="Arial"/>
          <w:color w:val="000000" w:themeColor="text1"/>
          <w:sz w:val="24"/>
          <w:szCs w:val="24"/>
        </w:rPr>
        <w:t>Rrom</w:t>
      </w:r>
      <w:proofErr w:type="spellEnd"/>
      <w:r w:rsidR="3D0D51E4" w:rsidRPr="00A67C59">
        <w:rPr>
          <w:rFonts w:ascii="Arial" w:eastAsia="Arial" w:hAnsi="Arial" w:cs="Arial"/>
          <w:color w:val="000000" w:themeColor="text1"/>
          <w:sz w:val="24"/>
          <w:szCs w:val="24"/>
        </w:rPr>
        <w:t xml:space="preserve">, manteniendo sus metas </w:t>
      </w:r>
      <w:r w:rsidR="07FB31BC" w:rsidRPr="00A67C59">
        <w:rPr>
          <w:rFonts w:ascii="Arial" w:eastAsia="Arial" w:hAnsi="Arial" w:cs="Arial"/>
          <w:color w:val="000000" w:themeColor="text1"/>
          <w:sz w:val="24"/>
          <w:szCs w:val="24"/>
        </w:rPr>
        <w:t>asociadas al proyecto de inversión 7787, y de manera progresiva, aumentando su capacidad operativa para dirigir y coordinar la atención a la población étnica p</w:t>
      </w:r>
      <w:r w:rsidR="0E61C820" w:rsidRPr="00A67C59">
        <w:rPr>
          <w:rFonts w:ascii="Arial" w:eastAsia="Arial" w:hAnsi="Arial" w:cs="Arial"/>
          <w:color w:val="000000" w:themeColor="text1"/>
          <w:sz w:val="24"/>
          <w:szCs w:val="24"/>
        </w:rPr>
        <w:t xml:space="preserve">resente en el Distrito. </w:t>
      </w:r>
    </w:p>
    <w:p w14:paraId="49AE049D"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33F3E8CE" w14:textId="77777777" w:rsidR="00B81E3B" w:rsidRDefault="0017781A" w:rsidP="00A67C59">
      <w:pPr>
        <w:pStyle w:val="Ttulo2"/>
        <w:rPr>
          <w:rFonts w:ascii="Arial" w:eastAsia="Arial" w:hAnsi="Arial" w:cs="Arial"/>
          <w:color w:val="2E5395"/>
          <w:sz w:val="24"/>
          <w:szCs w:val="24"/>
        </w:rPr>
      </w:pPr>
      <w:bookmarkStart w:id="12" w:name="4d34og8"/>
      <w:bookmarkStart w:id="13" w:name="_2s8eyo1"/>
      <w:bookmarkStart w:id="14" w:name="_Toc147227326"/>
      <w:bookmarkEnd w:id="12"/>
      <w:bookmarkEnd w:id="13"/>
      <w:r w:rsidRPr="5B3F6D33">
        <w:rPr>
          <w:rFonts w:ascii="Arial" w:eastAsia="Arial" w:hAnsi="Arial" w:cs="Arial"/>
          <w:color w:val="2E5395"/>
          <w:sz w:val="24"/>
          <w:szCs w:val="24"/>
        </w:rPr>
        <w:t>ANÁLISIS DE MARCACIÓN DE IMPACTO DIRECTO</w:t>
      </w:r>
      <w:bookmarkEnd w:id="14"/>
    </w:p>
    <w:p w14:paraId="2F3704A6"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6470EA6B" w14:textId="3CB77639" w:rsidR="4E6651ED" w:rsidRDefault="4E6651ED" w:rsidP="5B3F6D33">
      <w:pPr>
        <w:pBdr>
          <w:top w:val="nil"/>
          <w:left w:val="nil"/>
          <w:bottom w:val="nil"/>
          <w:right w:val="nil"/>
          <w:between w:val="nil"/>
        </w:pBdr>
        <w:spacing w:before="180" w:line="259" w:lineRule="auto"/>
        <w:ind w:left="120" w:right="120"/>
        <w:jc w:val="both"/>
        <w:rPr>
          <w:rFonts w:ascii="Arial" w:eastAsia="Arial" w:hAnsi="Arial" w:cs="Arial"/>
          <w:color w:val="000000" w:themeColor="text1"/>
          <w:sz w:val="24"/>
          <w:szCs w:val="24"/>
        </w:rPr>
      </w:pPr>
      <w:r w:rsidRPr="5B3F6D33">
        <w:rPr>
          <w:rFonts w:ascii="Arial" w:eastAsia="Arial" w:hAnsi="Arial" w:cs="Arial"/>
          <w:color w:val="000000" w:themeColor="text1"/>
          <w:sz w:val="24"/>
          <w:szCs w:val="24"/>
        </w:rPr>
        <w:t>El reporte de seguimiento al TPGE para la vigencia 2022 arrojó que, de acuerdo con los instrumentos de información SEGPLAN y PMR para el TPGE, en lo relacionado a la inversión directa con impacto asociado a los componentes diferenciales étnicos, se evide</w:t>
      </w:r>
      <w:r w:rsidR="1371CD83" w:rsidRPr="5B3F6D33">
        <w:rPr>
          <w:rFonts w:ascii="Arial" w:eastAsia="Arial" w:hAnsi="Arial" w:cs="Arial"/>
          <w:color w:val="000000" w:themeColor="text1"/>
          <w:sz w:val="24"/>
          <w:szCs w:val="24"/>
        </w:rPr>
        <w:t>nciaron</w:t>
      </w:r>
      <w:r w:rsidRPr="5B3F6D33">
        <w:rPr>
          <w:rFonts w:ascii="Arial" w:eastAsia="Arial" w:hAnsi="Arial" w:cs="Arial"/>
          <w:color w:val="000000" w:themeColor="text1"/>
          <w:sz w:val="24"/>
          <w:szCs w:val="24"/>
        </w:rPr>
        <w:t xml:space="preserve"> los siguientes resultados asociados a la marcación presupuestal:</w:t>
      </w:r>
    </w:p>
    <w:p w14:paraId="2E53B4B1" w14:textId="16F9164A" w:rsidR="4E6651ED" w:rsidRDefault="4E6651ED" w:rsidP="5B3F6D33">
      <w:pPr>
        <w:spacing w:before="180" w:line="259" w:lineRule="auto"/>
        <w:ind w:left="120" w:right="120"/>
        <w:jc w:val="both"/>
        <w:rPr>
          <w:rFonts w:ascii="Arial" w:eastAsia="Arial" w:hAnsi="Arial" w:cs="Arial"/>
          <w:color w:val="000000" w:themeColor="text1"/>
          <w:sz w:val="24"/>
          <w:szCs w:val="24"/>
        </w:rPr>
      </w:pPr>
      <w:r w:rsidRPr="5B3F6D33">
        <w:rPr>
          <w:rFonts w:ascii="Arial" w:eastAsia="Arial" w:hAnsi="Arial" w:cs="Arial"/>
          <w:color w:val="000000" w:themeColor="text1"/>
          <w:sz w:val="24"/>
          <w:szCs w:val="24"/>
        </w:rPr>
        <w:t>En el instrumento de información PMR, el monto de recursos programados para el TPGE corresponde a $6.668,26 millones, se comprometieron $7.394,20 millones.</w:t>
      </w:r>
      <w:r w:rsidR="004013B3">
        <w:rPr>
          <w:rFonts w:ascii="Arial" w:eastAsia="Arial" w:hAnsi="Arial" w:cs="Arial"/>
          <w:color w:val="000000" w:themeColor="text1"/>
          <w:sz w:val="24"/>
          <w:szCs w:val="24"/>
        </w:rPr>
        <w:t xml:space="preserve"> Por otra parte, </w:t>
      </w:r>
      <w:r w:rsidRPr="5B3F6D33">
        <w:rPr>
          <w:rFonts w:ascii="Arial" w:eastAsia="Arial" w:hAnsi="Arial" w:cs="Arial"/>
          <w:color w:val="000000" w:themeColor="text1"/>
          <w:sz w:val="24"/>
          <w:szCs w:val="24"/>
        </w:rPr>
        <w:t xml:space="preserve">En el instrumento de información SEGPLAN, los recursos de inversión marcados corresponden a $9.094,17 millones de apropiación y $9.065,05 millones comprometidos. En el instrumento de información SEGPLAN no se registran giros, razón por la cual no se </w:t>
      </w:r>
      <w:r w:rsidR="004013B3">
        <w:rPr>
          <w:rFonts w:ascii="Arial" w:eastAsia="Arial" w:hAnsi="Arial" w:cs="Arial"/>
          <w:color w:val="000000" w:themeColor="text1"/>
          <w:sz w:val="24"/>
          <w:szCs w:val="24"/>
        </w:rPr>
        <w:t>r</w:t>
      </w:r>
      <w:r w:rsidRPr="5B3F6D33">
        <w:rPr>
          <w:rFonts w:ascii="Arial" w:eastAsia="Arial" w:hAnsi="Arial" w:cs="Arial"/>
          <w:color w:val="000000" w:themeColor="text1"/>
          <w:sz w:val="24"/>
          <w:szCs w:val="24"/>
        </w:rPr>
        <w:t>eflejó esa información.</w:t>
      </w:r>
    </w:p>
    <w:p w14:paraId="788308A5" w14:textId="6CD8DA6A" w:rsidR="6D2013E1" w:rsidRDefault="6D2013E1" w:rsidP="5B3F6D33">
      <w:pPr>
        <w:spacing w:before="180" w:line="259" w:lineRule="auto"/>
        <w:ind w:left="120" w:right="120"/>
        <w:jc w:val="both"/>
        <w:rPr>
          <w:rFonts w:ascii="Arial" w:eastAsia="Arial" w:hAnsi="Arial" w:cs="Arial"/>
          <w:color w:val="000000" w:themeColor="text1"/>
          <w:sz w:val="24"/>
          <w:szCs w:val="24"/>
        </w:rPr>
      </w:pPr>
      <w:r w:rsidRPr="5B3F6D33">
        <w:rPr>
          <w:rFonts w:ascii="Arial" w:eastAsia="Arial" w:hAnsi="Arial" w:cs="Arial"/>
          <w:color w:val="000000" w:themeColor="text1"/>
          <w:sz w:val="24"/>
          <w:szCs w:val="24"/>
        </w:rPr>
        <w:t>Por su parte, para el reporte del primer semestre de la vigencia 2023 se presentan los siguientes datos</w:t>
      </w:r>
      <w:r w:rsidR="2BC4F913" w:rsidRPr="5B3F6D33">
        <w:rPr>
          <w:rFonts w:ascii="Arial" w:eastAsia="Arial" w:hAnsi="Arial" w:cs="Arial"/>
          <w:color w:val="000000" w:themeColor="text1"/>
          <w:sz w:val="24"/>
          <w:szCs w:val="24"/>
        </w:rPr>
        <w:t xml:space="preserve"> para el componente de inversión directa en el TPGE</w:t>
      </w:r>
      <w:r w:rsidR="00FE5B2A">
        <w:rPr>
          <w:rFonts w:ascii="Arial" w:eastAsia="Arial" w:hAnsi="Arial" w:cs="Arial"/>
          <w:color w:val="000000" w:themeColor="text1"/>
          <w:sz w:val="24"/>
          <w:szCs w:val="24"/>
        </w:rPr>
        <w:t xml:space="preserve"> a través de la </w:t>
      </w:r>
      <w:r w:rsidR="00FE5B2A">
        <w:rPr>
          <w:rFonts w:ascii="Arial" w:eastAsia="Arial" w:hAnsi="Arial" w:cs="Arial"/>
          <w:color w:val="000000" w:themeColor="text1"/>
          <w:sz w:val="24"/>
          <w:szCs w:val="24"/>
        </w:rPr>
        <w:fldChar w:fldCharType="begin"/>
      </w:r>
      <w:r w:rsidR="00FE5B2A">
        <w:rPr>
          <w:rFonts w:ascii="Arial" w:eastAsia="Arial" w:hAnsi="Arial" w:cs="Arial"/>
          <w:color w:val="000000" w:themeColor="text1"/>
          <w:sz w:val="24"/>
          <w:szCs w:val="24"/>
        </w:rPr>
        <w:instrText xml:space="preserve"> REF _Ref147095733 \h </w:instrText>
      </w:r>
      <w:r w:rsidR="00FE5B2A">
        <w:rPr>
          <w:rFonts w:ascii="Arial" w:eastAsia="Arial" w:hAnsi="Arial" w:cs="Arial"/>
          <w:color w:val="000000" w:themeColor="text1"/>
          <w:sz w:val="24"/>
          <w:szCs w:val="24"/>
        </w:rPr>
      </w:r>
      <w:r w:rsidR="00FE5B2A">
        <w:rPr>
          <w:rFonts w:ascii="Arial" w:eastAsia="Arial" w:hAnsi="Arial" w:cs="Arial"/>
          <w:color w:val="000000" w:themeColor="text1"/>
          <w:sz w:val="24"/>
          <w:szCs w:val="24"/>
        </w:rPr>
        <w:fldChar w:fldCharType="separate"/>
      </w:r>
      <w:r w:rsidR="00FE5B2A" w:rsidRPr="00A67C59">
        <w:rPr>
          <w:b/>
        </w:rPr>
        <w:t xml:space="preserve">Tabla </w:t>
      </w:r>
      <w:r w:rsidR="00FE5B2A" w:rsidRPr="00A67C59">
        <w:rPr>
          <w:b/>
          <w:noProof/>
        </w:rPr>
        <w:t>1</w:t>
      </w:r>
      <w:r w:rsidR="00FE5B2A">
        <w:rPr>
          <w:rFonts w:ascii="Arial" w:eastAsia="Arial" w:hAnsi="Arial" w:cs="Arial"/>
          <w:color w:val="000000" w:themeColor="text1"/>
          <w:sz w:val="24"/>
          <w:szCs w:val="24"/>
        </w:rPr>
        <w:fldChar w:fldCharType="end"/>
      </w:r>
      <w:r w:rsidR="00FE5B2A">
        <w:rPr>
          <w:rFonts w:ascii="Arial" w:eastAsia="Arial" w:hAnsi="Arial" w:cs="Arial"/>
          <w:color w:val="000000" w:themeColor="text1"/>
          <w:sz w:val="24"/>
          <w:szCs w:val="24"/>
        </w:rPr>
        <w:t>:</w:t>
      </w:r>
    </w:p>
    <w:p w14:paraId="57D173F6" w14:textId="6DE0F232" w:rsidR="5B3F6D33" w:rsidRDefault="5B3F6D33" w:rsidP="5B3F6D33">
      <w:pPr>
        <w:spacing w:before="180" w:line="259" w:lineRule="auto"/>
        <w:ind w:left="120" w:right="120"/>
        <w:jc w:val="both"/>
        <w:rPr>
          <w:rFonts w:ascii="Arial" w:eastAsia="Arial" w:hAnsi="Arial" w:cs="Arial"/>
          <w:color w:val="000000" w:themeColor="text1"/>
          <w:sz w:val="24"/>
          <w:szCs w:val="24"/>
        </w:rPr>
      </w:pPr>
    </w:p>
    <w:p w14:paraId="3220ACD8" w14:textId="290A96CA" w:rsidR="5B3F6D33" w:rsidRDefault="5B3F6D33" w:rsidP="5B3F6D33">
      <w:pPr>
        <w:spacing w:before="180" w:line="259" w:lineRule="auto"/>
        <w:ind w:left="120" w:right="120"/>
        <w:jc w:val="both"/>
        <w:rPr>
          <w:rFonts w:ascii="Arial" w:eastAsia="Arial" w:hAnsi="Arial" w:cs="Arial"/>
          <w:color w:val="000000" w:themeColor="text1"/>
          <w:sz w:val="24"/>
          <w:szCs w:val="24"/>
        </w:rPr>
      </w:pPr>
    </w:p>
    <w:p w14:paraId="79DF2826" w14:textId="1A154596" w:rsidR="5B3F6D33" w:rsidRDefault="5B3F6D33" w:rsidP="5B3F6D33">
      <w:pPr>
        <w:spacing w:before="180" w:line="259" w:lineRule="auto"/>
        <w:ind w:left="120" w:right="120"/>
        <w:jc w:val="both"/>
        <w:rPr>
          <w:rFonts w:ascii="Arial" w:eastAsia="Arial" w:hAnsi="Arial" w:cs="Arial"/>
          <w:color w:val="000000" w:themeColor="text1"/>
          <w:sz w:val="24"/>
          <w:szCs w:val="24"/>
        </w:rPr>
      </w:pPr>
    </w:p>
    <w:p w14:paraId="3D1B5034" w14:textId="5BE0A405" w:rsidR="00E90602" w:rsidRDefault="00E90602" w:rsidP="5B3F6D33">
      <w:pPr>
        <w:spacing w:before="180" w:line="259" w:lineRule="auto"/>
        <w:ind w:left="120" w:right="120"/>
        <w:jc w:val="both"/>
        <w:rPr>
          <w:rFonts w:ascii="Arial" w:eastAsia="Arial" w:hAnsi="Arial" w:cs="Arial"/>
          <w:color w:val="000000" w:themeColor="text1"/>
          <w:sz w:val="24"/>
          <w:szCs w:val="24"/>
        </w:rPr>
      </w:pPr>
    </w:p>
    <w:p w14:paraId="54013872" w14:textId="4DDF4514" w:rsidR="00E90602" w:rsidRDefault="00E90602" w:rsidP="5B3F6D33">
      <w:pPr>
        <w:spacing w:before="180" w:line="259" w:lineRule="auto"/>
        <w:ind w:left="120" w:right="120"/>
        <w:jc w:val="both"/>
        <w:rPr>
          <w:rFonts w:ascii="Arial" w:eastAsia="Arial" w:hAnsi="Arial" w:cs="Arial"/>
          <w:color w:val="000000" w:themeColor="text1"/>
          <w:sz w:val="24"/>
          <w:szCs w:val="24"/>
        </w:rPr>
      </w:pPr>
    </w:p>
    <w:p w14:paraId="0969FE0A" w14:textId="77777777" w:rsidR="00E90602" w:rsidRDefault="00E90602" w:rsidP="5B3F6D33">
      <w:pPr>
        <w:spacing w:before="180" w:line="259" w:lineRule="auto"/>
        <w:ind w:left="120" w:right="120"/>
        <w:jc w:val="both"/>
        <w:rPr>
          <w:rFonts w:ascii="Arial" w:eastAsia="Arial" w:hAnsi="Arial" w:cs="Arial"/>
          <w:color w:val="000000" w:themeColor="text1"/>
          <w:sz w:val="24"/>
          <w:szCs w:val="24"/>
        </w:rPr>
      </w:pPr>
    </w:p>
    <w:p w14:paraId="1113C52D" w14:textId="0927D65D" w:rsidR="5B3F6D33" w:rsidRDefault="5B3F6D33" w:rsidP="5B3F6D33">
      <w:pPr>
        <w:spacing w:before="180" w:line="259" w:lineRule="auto"/>
        <w:ind w:left="120" w:right="120"/>
        <w:jc w:val="both"/>
        <w:rPr>
          <w:rFonts w:ascii="Arial" w:eastAsia="Arial" w:hAnsi="Arial" w:cs="Arial"/>
          <w:color w:val="000000" w:themeColor="text1"/>
          <w:sz w:val="24"/>
          <w:szCs w:val="24"/>
        </w:rPr>
      </w:pPr>
    </w:p>
    <w:p w14:paraId="58800692" w14:textId="419B663C" w:rsidR="5B3F6D33" w:rsidRDefault="5B3F6D33" w:rsidP="5B3F6D33">
      <w:pPr>
        <w:spacing w:before="180" w:line="259" w:lineRule="auto"/>
        <w:ind w:left="120" w:right="120"/>
        <w:jc w:val="both"/>
        <w:rPr>
          <w:rFonts w:ascii="Arial" w:eastAsia="Arial" w:hAnsi="Arial" w:cs="Arial"/>
          <w:color w:val="000000" w:themeColor="text1"/>
          <w:sz w:val="24"/>
          <w:szCs w:val="24"/>
        </w:rPr>
      </w:pPr>
    </w:p>
    <w:p w14:paraId="3E65F397" w14:textId="6754E655" w:rsidR="5B3F6D33" w:rsidRDefault="5B3F6D33" w:rsidP="5B3F6D33">
      <w:pPr>
        <w:spacing w:before="180" w:line="259" w:lineRule="auto"/>
        <w:ind w:left="120" w:right="120"/>
        <w:jc w:val="both"/>
        <w:rPr>
          <w:rFonts w:ascii="Arial" w:eastAsia="Arial" w:hAnsi="Arial" w:cs="Arial"/>
          <w:color w:val="000000" w:themeColor="text1"/>
          <w:sz w:val="24"/>
          <w:szCs w:val="24"/>
        </w:rPr>
      </w:pPr>
    </w:p>
    <w:p w14:paraId="3675187A" w14:textId="7B32F4BE" w:rsidR="00FE5B2A" w:rsidRPr="00A67C59" w:rsidRDefault="00FE5B2A" w:rsidP="00A67C59">
      <w:pPr>
        <w:pStyle w:val="Descripcin"/>
        <w:keepNext/>
        <w:jc w:val="center"/>
        <w:rPr>
          <w:b/>
        </w:rPr>
      </w:pPr>
      <w:bookmarkStart w:id="15" w:name="_Ref147095733"/>
      <w:bookmarkStart w:id="16" w:name="_Toc147229257"/>
      <w:r w:rsidRPr="00A67C59">
        <w:rPr>
          <w:b/>
        </w:rPr>
        <w:t xml:space="preserve">Tabla </w:t>
      </w:r>
      <w:r w:rsidRPr="00A67C59">
        <w:rPr>
          <w:b/>
        </w:rPr>
        <w:fldChar w:fldCharType="begin"/>
      </w:r>
      <w:r w:rsidRPr="00A67C59">
        <w:rPr>
          <w:b/>
        </w:rPr>
        <w:instrText xml:space="preserve"> SEQ Tabla \* ARABIC </w:instrText>
      </w:r>
      <w:r w:rsidRPr="00A67C59">
        <w:rPr>
          <w:b/>
        </w:rPr>
        <w:fldChar w:fldCharType="separate"/>
      </w:r>
      <w:r w:rsidR="00833A10">
        <w:rPr>
          <w:b/>
          <w:noProof/>
        </w:rPr>
        <w:t>1</w:t>
      </w:r>
      <w:r w:rsidRPr="00A67C59">
        <w:rPr>
          <w:b/>
        </w:rPr>
        <w:fldChar w:fldCharType="end"/>
      </w:r>
      <w:bookmarkEnd w:id="15"/>
      <w:r w:rsidRPr="00A67C59">
        <w:rPr>
          <w:b/>
        </w:rPr>
        <w:t xml:space="preserve"> -</w:t>
      </w:r>
      <w:r>
        <w:rPr>
          <w:b/>
        </w:rPr>
        <w:t xml:space="preserve"> </w:t>
      </w:r>
      <w:r w:rsidRPr="00A67C59">
        <w:rPr>
          <w:b/>
        </w:rPr>
        <w:t>Proyectos de inversión con marcación en el TPGE</w:t>
      </w:r>
      <w:bookmarkEnd w:id="16"/>
    </w:p>
    <w:tbl>
      <w:tblPr>
        <w:tblW w:w="9228" w:type="dxa"/>
        <w:tblLayout w:type="fixed"/>
        <w:tblLook w:val="06A0" w:firstRow="1" w:lastRow="0" w:firstColumn="1" w:lastColumn="0" w:noHBand="1" w:noVBand="1"/>
      </w:tblPr>
      <w:tblGrid>
        <w:gridCol w:w="1271"/>
        <w:gridCol w:w="1549"/>
        <w:gridCol w:w="2174"/>
        <w:gridCol w:w="4234"/>
      </w:tblGrid>
      <w:tr w:rsidR="5B3F6D33" w14:paraId="4B012F97" w14:textId="77777777" w:rsidTr="00A67C59">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8497B0"/>
            <w:vAlign w:val="center"/>
          </w:tcPr>
          <w:p w14:paraId="5247D6BC" w14:textId="088BBFB4" w:rsidR="5B3F6D33" w:rsidRDefault="5B3F6D33" w:rsidP="5B3F6D33">
            <w:pPr>
              <w:jc w:val="center"/>
            </w:pPr>
            <w:r w:rsidRPr="5B3F6D33">
              <w:rPr>
                <w:rFonts w:ascii="Arial" w:eastAsia="Arial" w:hAnsi="Arial" w:cs="Arial"/>
                <w:b/>
                <w:bCs/>
                <w:color w:val="FFFFFF" w:themeColor="background1"/>
                <w:sz w:val="16"/>
                <w:szCs w:val="16"/>
              </w:rPr>
              <w:t>Sistema de información</w:t>
            </w:r>
          </w:p>
        </w:tc>
        <w:tc>
          <w:tcPr>
            <w:tcW w:w="1549" w:type="dxa"/>
            <w:tcBorders>
              <w:top w:val="single" w:sz="4" w:space="0" w:color="auto"/>
              <w:left w:val="single" w:sz="4" w:space="0" w:color="auto"/>
              <w:bottom w:val="single" w:sz="4" w:space="0" w:color="auto"/>
              <w:right w:val="single" w:sz="4" w:space="0" w:color="auto"/>
            </w:tcBorders>
            <w:shd w:val="clear" w:color="auto" w:fill="8497B0"/>
            <w:vAlign w:val="center"/>
          </w:tcPr>
          <w:p w14:paraId="63D81999" w14:textId="75B12BAE" w:rsidR="5B3F6D33" w:rsidRDefault="5B3F6D33" w:rsidP="5B3F6D33">
            <w:pPr>
              <w:jc w:val="center"/>
            </w:pPr>
            <w:r w:rsidRPr="5B3F6D33">
              <w:rPr>
                <w:rFonts w:ascii="Arial" w:eastAsia="Arial" w:hAnsi="Arial" w:cs="Arial"/>
                <w:b/>
                <w:bCs/>
                <w:color w:val="FFFFFF" w:themeColor="background1"/>
                <w:sz w:val="16"/>
                <w:szCs w:val="16"/>
              </w:rPr>
              <w:t>Nombre Entidad o Alcaldía Local</w:t>
            </w:r>
          </w:p>
        </w:tc>
        <w:tc>
          <w:tcPr>
            <w:tcW w:w="2174" w:type="dxa"/>
            <w:tcBorders>
              <w:top w:val="single" w:sz="4" w:space="0" w:color="auto"/>
              <w:left w:val="single" w:sz="4" w:space="0" w:color="auto"/>
              <w:bottom w:val="single" w:sz="4" w:space="0" w:color="auto"/>
              <w:right w:val="single" w:sz="4" w:space="0" w:color="auto"/>
            </w:tcBorders>
            <w:shd w:val="clear" w:color="auto" w:fill="C00000"/>
            <w:vAlign w:val="center"/>
          </w:tcPr>
          <w:p w14:paraId="75CBAFC2" w14:textId="47B28038" w:rsidR="5B3F6D33" w:rsidRDefault="5B3F6D33" w:rsidP="5B3F6D33">
            <w:pPr>
              <w:jc w:val="center"/>
            </w:pPr>
            <w:r w:rsidRPr="5B3F6D33">
              <w:rPr>
                <w:rFonts w:ascii="Arial" w:eastAsia="Arial" w:hAnsi="Arial" w:cs="Arial"/>
                <w:b/>
                <w:bCs/>
                <w:color w:val="FFFFFF" w:themeColor="background1"/>
                <w:sz w:val="16"/>
                <w:szCs w:val="16"/>
              </w:rPr>
              <w:t>Nombre del Proyecto de Inversión o Rubro</w:t>
            </w:r>
          </w:p>
        </w:tc>
        <w:tc>
          <w:tcPr>
            <w:tcW w:w="4234" w:type="dxa"/>
            <w:tcBorders>
              <w:top w:val="single" w:sz="4" w:space="0" w:color="auto"/>
              <w:left w:val="single" w:sz="4" w:space="0" w:color="auto"/>
              <w:bottom w:val="single" w:sz="4" w:space="0" w:color="auto"/>
              <w:right w:val="single" w:sz="4" w:space="0" w:color="auto"/>
            </w:tcBorders>
            <w:shd w:val="clear" w:color="auto" w:fill="2F75B5"/>
            <w:vAlign w:val="center"/>
          </w:tcPr>
          <w:p w14:paraId="34EC3142" w14:textId="234FA689" w:rsidR="5B3F6D33" w:rsidRDefault="5B3F6D33" w:rsidP="5B3F6D33">
            <w:pPr>
              <w:jc w:val="center"/>
            </w:pPr>
            <w:r w:rsidRPr="5B3F6D33">
              <w:rPr>
                <w:rFonts w:ascii="Arial" w:eastAsia="Arial" w:hAnsi="Arial" w:cs="Arial"/>
                <w:b/>
                <w:bCs/>
                <w:color w:val="FFFFFF" w:themeColor="background1"/>
                <w:sz w:val="16"/>
                <w:szCs w:val="16"/>
              </w:rPr>
              <w:t>Meta Proyecto de Inversión - MPI</w:t>
            </w:r>
          </w:p>
        </w:tc>
      </w:tr>
      <w:tr w:rsidR="5B3F6D33" w14:paraId="6711382C" w14:textId="77777777" w:rsidTr="00A67C59">
        <w:trPr>
          <w:trHeight w:val="915"/>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09211571" w14:textId="45AE8A39"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2003D020" w14:textId="0FCE5788" w:rsidR="5B3F6D33" w:rsidRDefault="5B3F6D33" w:rsidP="5B3F6D33">
            <w:r w:rsidRPr="5B3F6D33">
              <w:rPr>
                <w:rFonts w:ascii="Arial" w:eastAsia="Arial" w:hAnsi="Arial" w:cs="Arial"/>
                <w:color w:val="000000" w:themeColor="text1"/>
                <w:sz w:val="16"/>
                <w:szCs w:val="16"/>
              </w:rPr>
              <w:t>Secretaría de Educación del Distrito</w:t>
            </w:r>
          </w:p>
        </w:tc>
        <w:tc>
          <w:tcPr>
            <w:tcW w:w="2174" w:type="dxa"/>
            <w:tcBorders>
              <w:top w:val="single" w:sz="4" w:space="0" w:color="auto"/>
              <w:left w:val="single" w:sz="4" w:space="0" w:color="auto"/>
              <w:bottom w:val="single" w:sz="4" w:space="0" w:color="auto"/>
              <w:right w:val="single" w:sz="4" w:space="0" w:color="auto"/>
            </w:tcBorders>
          </w:tcPr>
          <w:p w14:paraId="4FCD3510" w14:textId="0D3A34E7" w:rsidR="5B3F6D33" w:rsidRDefault="5B3F6D33" w:rsidP="5B3F6D33">
            <w:r w:rsidRPr="5B3F6D33">
              <w:rPr>
                <w:rFonts w:ascii="Arial" w:eastAsia="Arial" w:hAnsi="Arial" w:cs="Arial"/>
                <w:color w:val="000000" w:themeColor="text1"/>
                <w:sz w:val="16"/>
                <w:szCs w:val="16"/>
              </w:rPr>
              <w:t>Fortalecimiento de la política de educación inclusiva para poblaciones y grupos de especial protección constitucional de Bogotá D.C.</w:t>
            </w:r>
          </w:p>
        </w:tc>
        <w:tc>
          <w:tcPr>
            <w:tcW w:w="4234" w:type="dxa"/>
            <w:tcBorders>
              <w:top w:val="single" w:sz="4" w:space="0" w:color="auto"/>
              <w:left w:val="single" w:sz="4" w:space="0" w:color="auto"/>
              <w:bottom w:val="single" w:sz="4" w:space="0" w:color="auto"/>
              <w:right w:val="single" w:sz="4" w:space="0" w:color="auto"/>
            </w:tcBorders>
          </w:tcPr>
          <w:p w14:paraId="54CE3CB4" w14:textId="73141E74" w:rsidR="5B3F6D33" w:rsidRDefault="5B3F6D33" w:rsidP="5B3F6D33">
            <w:r w:rsidRPr="5B3F6D33">
              <w:rPr>
                <w:rFonts w:ascii="Arial" w:eastAsia="Arial" w:hAnsi="Arial" w:cs="Arial"/>
                <w:color w:val="000000" w:themeColor="text1"/>
                <w:sz w:val="16"/>
                <w:szCs w:val="16"/>
              </w:rPr>
              <w:t>4. Realizar Colegios "acompañamiento, asistencia y seguimiento para promover y fortalecer la educación intercultural con grupos étnicos, la Cátedra de Estudios Afrocolombianos, y los procesos de prevención y atención a situaciones de racismo y discriminación étnico-racial.</w:t>
            </w:r>
          </w:p>
        </w:tc>
      </w:tr>
      <w:tr w:rsidR="5B3F6D33" w14:paraId="755304B2" w14:textId="77777777" w:rsidTr="00A67C59">
        <w:trPr>
          <w:trHeight w:val="825"/>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61F240B8" w14:textId="53F988CB"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5939EF36" w14:textId="7F676C1A" w:rsidR="5B3F6D33" w:rsidRDefault="5B3F6D33" w:rsidP="5B3F6D33">
            <w:r w:rsidRPr="5B3F6D33">
              <w:rPr>
                <w:rFonts w:ascii="Arial" w:eastAsia="Arial" w:hAnsi="Arial" w:cs="Arial"/>
                <w:color w:val="000000" w:themeColor="text1"/>
                <w:sz w:val="16"/>
                <w:szCs w:val="16"/>
              </w:rPr>
              <w:t>Instituto Distrital de la Participación y Acción Comunal</w:t>
            </w:r>
          </w:p>
        </w:tc>
        <w:tc>
          <w:tcPr>
            <w:tcW w:w="2174" w:type="dxa"/>
            <w:tcBorders>
              <w:top w:val="single" w:sz="4" w:space="0" w:color="auto"/>
              <w:left w:val="single" w:sz="4" w:space="0" w:color="auto"/>
              <w:bottom w:val="single" w:sz="4" w:space="0" w:color="auto"/>
              <w:right w:val="single" w:sz="4" w:space="0" w:color="auto"/>
            </w:tcBorders>
          </w:tcPr>
          <w:p w14:paraId="3825C0E7" w14:textId="76EDC7B5" w:rsidR="5B3F6D33" w:rsidRDefault="5B3F6D33" w:rsidP="5B3F6D33">
            <w:r w:rsidRPr="5B3F6D33">
              <w:rPr>
                <w:rFonts w:ascii="Arial" w:eastAsia="Arial" w:hAnsi="Arial" w:cs="Arial"/>
                <w:color w:val="000000" w:themeColor="text1"/>
                <w:sz w:val="16"/>
                <w:szCs w:val="16"/>
              </w:rPr>
              <w:t>Fortalecimiento a espacios (instancias) de participación para los grupos étnicos en las 20 localidades de Bogotá</w:t>
            </w:r>
          </w:p>
        </w:tc>
        <w:tc>
          <w:tcPr>
            <w:tcW w:w="4234" w:type="dxa"/>
            <w:tcBorders>
              <w:top w:val="single" w:sz="4" w:space="0" w:color="auto"/>
              <w:left w:val="single" w:sz="4" w:space="0" w:color="auto"/>
              <w:bottom w:val="single" w:sz="4" w:space="0" w:color="auto"/>
              <w:right w:val="single" w:sz="4" w:space="0" w:color="auto"/>
            </w:tcBorders>
          </w:tcPr>
          <w:p w14:paraId="64B47A7B" w14:textId="7EE8564C" w:rsidR="5B3F6D33" w:rsidRDefault="5B3F6D33" w:rsidP="5B3F6D33">
            <w:r w:rsidRPr="5B3F6D33">
              <w:rPr>
                <w:rFonts w:ascii="Arial" w:eastAsia="Arial" w:hAnsi="Arial" w:cs="Arial"/>
                <w:color w:val="000000" w:themeColor="text1"/>
                <w:sz w:val="16"/>
                <w:szCs w:val="16"/>
              </w:rPr>
              <w:t xml:space="preserve">1. Implementar el % de la estrategia de </w:t>
            </w:r>
            <w:r w:rsidR="2E7DCB43" w:rsidRPr="5B3F6D33">
              <w:rPr>
                <w:rFonts w:ascii="Arial" w:eastAsia="Arial" w:hAnsi="Arial" w:cs="Arial"/>
                <w:color w:val="000000" w:themeColor="text1"/>
                <w:sz w:val="16"/>
                <w:szCs w:val="16"/>
              </w:rPr>
              <w:t>fortalecimiento y</w:t>
            </w:r>
            <w:r w:rsidRPr="5B3F6D33">
              <w:rPr>
                <w:rFonts w:ascii="Arial" w:eastAsia="Arial" w:hAnsi="Arial" w:cs="Arial"/>
                <w:color w:val="000000" w:themeColor="text1"/>
                <w:sz w:val="16"/>
                <w:szCs w:val="16"/>
              </w:rPr>
              <w:t xml:space="preserve"> promoción de capacidades organizativas, democráticas y de reconocimiento de las formas propias de participación en los espacios (instancias) étnicas</w:t>
            </w:r>
          </w:p>
        </w:tc>
      </w:tr>
      <w:tr w:rsidR="5B3F6D33" w14:paraId="2ACFBA71" w14:textId="77777777" w:rsidTr="00A67C59">
        <w:trPr>
          <w:trHeight w:val="510"/>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7FD9994C" w14:textId="2701B6A7"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43769EB7" w14:textId="686411C1" w:rsidR="5B3F6D33" w:rsidRDefault="5B3F6D33" w:rsidP="5B3F6D33">
            <w:r w:rsidRPr="5B3F6D33">
              <w:rPr>
                <w:rFonts w:ascii="Arial" w:eastAsia="Arial" w:hAnsi="Arial" w:cs="Arial"/>
                <w:color w:val="000000" w:themeColor="text1"/>
                <w:sz w:val="16"/>
                <w:szCs w:val="16"/>
              </w:rPr>
              <w:t>Alcaldía Local de San Cristóbal</w:t>
            </w:r>
          </w:p>
        </w:tc>
        <w:tc>
          <w:tcPr>
            <w:tcW w:w="2174" w:type="dxa"/>
            <w:tcBorders>
              <w:top w:val="single" w:sz="4" w:space="0" w:color="auto"/>
              <w:left w:val="single" w:sz="4" w:space="0" w:color="auto"/>
              <w:bottom w:val="single" w:sz="4" w:space="0" w:color="auto"/>
              <w:right w:val="single" w:sz="4" w:space="0" w:color="auto"/>
            </w:tcBorders>
          </w:tcPr>
          <w:p w14:paraId="70089D5F" w14:textId="68536F26" w:rsidR="5B3F6D33" w:rsidRDefault="5B3F6D33" w:rsidP="5B3F6D33">
            <w:r w:rsidRPr="5B3F6D33">
              <w:rPr>
                <w:rFonts w:ascii="Arial" w:eastAsia="Arial" w:hAnsi="Arial" w:cs="Arial"/>
                <w:color w:val="000000" w:themeColor="text1"/>
                <w:sz w:val="16"/>
                <w:szCs w:val="16"/>
              </w:rPr>
              <w:t>San Cristóbal saludable</w:t>
            </w:r>
          </w:p>
        </w:tc>
        <w:tc>
          <w:tcPr>
            <w:tcW w:w="4234" w:type="dxa"/>
            <w:tcBorders>
              <w:top w:val="single" w:sz="4" w:space="0" w:color="auto"/>
              <w:left w:val="single" w:sz="4" w:space="0" w:color="auto"/>
              <w:bottom w:val="single" w:sz="4" w:space="0" w:color="auto"/>
              <w:right w:val="single" w:sz="4" w:space="0" w:color="auto"/>
            </w:tcBorders>
          </w:tcPr>
          <w:p w14:paraId="17807ACD" w14:textId="56521844" w:rsidR="5B3F6D33" w:rsidRDefault="5B3F6D33" w:rsidP="5B3F6D33">
            <w:r w:rsidRPr="5B3F6D33">
              <w:rPr>
                <w:rFonts w:ascii="Arial" w:eastAsia="Arial" w:hAnsi="Arial" w:cs="Arial"/>
                <w:color w:val="000000" w:themeColor="text1"/>
                <w:sz w:val="16"/>
                <w:szCs w:val="16"/>
              </w:rPr>
              <w:t>3. Vincular personas A las acciones y estrategias de reconocimiento de los saberes ancestrales en medicina</w:t>
            </w:r>
          </w:p>
        </w:tc>
      </w:tr>
      <w:tr w:rsidR="5B3F6D33" w14:paraId="72EB8D5B" w14:textId="77777777" w:rsidTr="00A67C59">
        <w:trPr>
          <w:trHeight w:val="495"/>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1E9A9A39" w14:textId="07C8F585"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38193232" w14:textId="5598BBE6" w:rsidR="5B3F6D33" w:rsidRDefault="5B3F6D33" w:rsidP="5B3F6D33">
            <w:r w:rsidRPr="5B3F6D33">
              <w:rPr>
                <w:rFonts w:ascii="Arial" w:eastAsia="Arial" w:hAnsi="Arial" w:cs="Arial"/>
                <w:color w:val="000000" w:themeColor="text1"/>
                <w:sz w:val="16"/>
                <w:szCs w:val="16"/>
              </w:rPr>
              <w:t>Alcaldía Local de Usme</w:t>
            </w:r>
          </w:p>
        </w:tc>
        <w:tc>
          <w:tcPr>
            <w:tcW w:w="2174" w:type="dxa"/>
            <w:tcBorders>
              <w:top w:val="single" w:sz="4" w:space="0" w:color="auto"/>
              <w:left w:val="single" w:sz="4" w:space="0" w:color="auto"/>
              <w:bottom w:val="single" w:sz="4" w:space="0" w:color="auto"/>
              <w:right w:val="single" w:sz="4" w:space="0" w:color="auto"/>
            </w:tcBorders>
          </w:tcPr>
          <w:p w14:paraId="34028306" w14:textId="7D8DAD41" w:rsidR="5B3F6D33" w:rsidRDefault="5B3F6D33" w:rsidP="5B3F6D33">
            <w:r w:rsidRPr="5B3F6D33">
              <w:rPr>
                <w:rFonts w:ascii="Arial" w:eastAsia="Arial" w:hAnsi="Arial" w:cs="Arial"/>
                <w:color w:val="000000" w:themeColor="text1"/>
                <w:sz w:val="16"/>
                <w:szCs w:val="16"/>
              </w:rPr>
              <w:t>Apoyos en estrategias de salud para la Localidad</w:t>
            </w:r>
          </w:p>
        </w:tc>
        <w:tc>
          <w:tcPr>
            <w:tcW w:w="4234" w:type="dxa"/>
            <w:tcBorders>
              <w:top w:val="single" w:sz="4" w:space="0" w:color="auto"/>
              <w:left w:val="single" w:sz="4" w:space="0" w:color="auto"/>
              <w:bottom w:val="single" w:sz="4" w:space="0" w:color="auto"/>
              <w:right w:val="single" w:sz="4" w:space="0" w:color="auto"/>
            </w:tcBorders>
          </w:tcPr>
          <w:p w14:paraId="4A25387B" w14:textId="6EAC505D" w:rsidR="5B3F6D33" w:rsidRDefault="5B3F6D33" w:rsidP="5B3F6D33">
            <w:r w:rsidRPr="5B3F6D33">
              <w:rPr>
                <w:rFonts w:ascii="Arial" w:eastAsia="Arial" w:hAnsi="Arial" w:cs="Arial"/>
                <w:color w:val="000000" w:themeColor="text1"/>
                <w:sz w:val="16"/>
                <w:szCs w:val="16"/>
              </w:rPr>
              <w:t>4. VINCULAR PERSONAS a las acciones y estrategias de reconocimiento de los saberes ancestrales en medicina.</w:t>
            </w:r>
          </w:p>
        </w:tc>
      </w:tr>
      <w:tr w:rsidR="5B3F6D33" w14:paraId="70009050" w14:textId="77777777" w:rsidTr="00A67C59">
        <w:trPr>
          <w:trHeight w:val="450"/>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469206A0" w14:textId="437FA26B"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1730DB5B" w14:textId="46FECB90" w:rsidR="5B3F6D33" w:rsidRDefault="5B3F6D33" w:rsidP="5B3F6D33">
            <w:r w:rsidRPr="5B3F6D33">
              <w:rPr>
                <w:rFonts w:ascii="Arial" w:eastAsia="Arial" w:hAnsi="Arial" w:cs="Arial"/>
                <w:color w:val="000000" w:themeColor="text1"/>
                <w:sz w:val="16"/>
                <w:szCs w:val="16"/>
              </w:rPr>
              <w:t>Alcaldía Local de Fontibón</w:t>
            </w:r>
          </w:p>
        </w:tc>
        <w:tc>
          <w:tcPr>
            <w:tcW w:w="2174" w:type="dxa"/>
            <w:tcBorders>
              <w:top w:val="single" w:sz="4" w:space="0" w:color="auto"/>
              <w:left w:val="single" w:sz="4" w:space="0" w:color="auto"/>
              <w:bottom w:val="single" w:sz="4" w:space="0" w:color="auto"/>
              <w:right w:val="single" w:sz="4" w:space="0" w:color="auto"/>
            </w:tcBorders>
          </w:tcPr>
          <w:p w14:paraId="1D30AA4F" w14:textId="776226B8" w:rsidR="5B3F6D33" w:rsidRDefault="5B3F6D33" w:rsidP="5B3F6D33">
            <w:r w:rsidRPr="5B3F6D33">
              <w:rPr>
                <w:rFonts w:ascii="Arial" w:eastAsia="Arial" w:hAnsi="Arial" w:cs="Arial"/>
                <w:color w:val="000000" w:themeColor="text1"/>
                <w:sz w:val="16"/>
                <w:szCs w:val="16"/>
              </w:rPr>
              <w:t>Un nuevo contrato para la salud en Fontibón</w:t>
            </w:r>
          </w:p>
        </w:tc>
        <w:tc>
          <w:tcPr>
            <w:tcW w:w="4234" w:type="dxa"/>
            <w:tcBorders>
              <w:top w:val="single" w:sz="4" w:space="0" w:color="auto"/>
              <w:left w:val="single" w:sz="4" w:space="0" w:color="auto"/>
              <w:bottom w:val="single" w:sz="4" w:space="0" w:color="auto"/>
              <w:right w:val="single" w:sz="4" w:space="0" w:color="auto"/>
            </w:tcBorders>
          </w:tcPr>
          <w:p w14:paraId="203A085C" w14:textId="0943D057" w:rsidR="5B3F6D33" w:rsidRDefault="5B3F6D33" w:rsidP="5B3F6D33">
            <w:r w:rsidRPr="5B3F6D33">
              <w:rPr>
                <w:rFonts w:ascii="Arial" w:eastAsia="Arial" w:hAnsi="Arial" w:cs="Arial"/>
                <w:color w:val="000000" w:themeColor="text1"/>
                <w:sz w:val="16"/>
                <w:szCs w:val="16"/>
              </w:rPr>
              <w:t>7. Vincular personas a las acciones y estrategias de reconocimiento de los saberes ancestrales en medicina en el cuatrienio</w:t>
            </w:r>
          </w:p>
        </w:tc>
      </w:tr>
      <w:tr w:rsidR="5B3F6D33" w14:paraId="471DE18C" w14:textId="77777777" w:rsidTr="00A67C59">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61E6EFF7" w14:textId="1286B811"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1E8F4364" w14:textId="4FC7C2B3" w:rsidR="5B3F6D33" w:rsidRDefault="5B3F6D33" w:rsidP="5B3F6D33">
            <w:r w:rsidRPr="5B3F6D33">
              <w:rPr>
                <w:rFonts w:ascii="Arial" w:eastAsia="Arial" w:hAnsi="Arial" w:cs="Arial"/>
                <w:color w:val="000000" w:themeColor="text1"/>
                <w:sz w:val="16"/>
                <w:szCs w:val="16"/>
              </w:rPr>
              <w:t>Alcaldía Local de Suba</w:t>
            </w:r>
          </w:p>
        </w:tc>
        <w:tc>
          <w:tcPr>
            <w:tcW w:w="2174" w:type="dxa"/>
            <w:tcBorders>
              <w:top w:val="single" w:sz="4" w:space="0" w:color="auto"/>
              <w:left w:val="single" w:sz="4" w:space="0" w:color="auto"/>
              <w:bottom w:val="single" w:sz="4" w:space="0" w:color="auto"/>
              <w:right w:val="single" w:sz="4" w:space="0" w:color="auto"/>
            </w:tcBorders>
          </w:tcPr>
          <w:p w14:paraId="6F1D0A7C" w14:textId="73288D44" w:rsidR="5B3F6D33" w:rsidRDefault="5B3F6D33" w:rsidP="5B3F6D33">
            <w:r w:rsidRPr="5B3F6D33">
              <w:rPr>
                <w:rFonts w:ascii="Arial" w:eastAsia="Arial" w:hAnsi="Arial" w:cs="Arial"/>
                <w:color w:val="000000" w:themeColor="text1"/>
                <w:sz w:val="16"/>
                <w:szCs w:val="16"/>
              </w:rPr>
              <w:t>Suba saludable y sin barreras</w:t>
            </w:r>
          </w:p>
        </w:tc>
        <w:tc>
          <w:tcPr>
            <w:tcW w:w="4234" w:type="dxa"/>
            <w:tcBorders>
              <w:top w:val="single" w:sz="4" w:space="0" w:color="auto"/>
              <w:left w:val="single" w:sz="4" w:space="0" w:color="auto"/>
              <w:bottom w:val="single" w:sz="4" w:space="0" w:color="auto"/>
              <w:right w:val="single" w:sz="4" w:space="0" w:color="auto"/>
            </w:tcBorders>
          </w:tcPr>
          <w:p w14:paraId="2BE94A5A" w14:textId="525F243E" w:rsidR="5B3F6D33" w:rsidRDefault="5B3F6D33" w:rsidP="5B3F6D33">
            <w:r w:rsidRPr="5B3F6D33">
              <w:rPr>
                <w:rFonts w:ascii="Arial" w:eastAsia="Arial" w:hAnsi="Arial" w:cs="Arial"/>
                <w:color w:val="000000" w:themeColor="text1"/>
                <w:sz w:val="16"/>
                <w:szCs w:val="16"/>
              </w:rPr>
              <w:t>4. Beneficiar personas a acciones y estrategias de reconocimiento de los saberes ancestrales en medicina</w:t>
            </w:r>
          </w:p>
        </w:tc>
      </w:tr>
      <w:tr w:rsidR="5B3F6D33" w14:paraId="59F9D1DE" w14:textId="77777777" w:rsidTr="00A67C59">
        <w:trPr>
          <w:trHeight w:val="870"/>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13D08BDE" w14:textId="55502BCE"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2E80E318" w14:textId="4734203A" w:rsidR="5B3F6D33" w:rsidRDefault="5B3F6D33" w:rsidP="5B3F6D33">
            <w:r w:rsidRPr="5B3F6D33">
              <w:rPr>
                <w:rFonts w:ascii="Arial" w:eastAsia="Arial" w:hAnsi="Arial" w:cs="Arial"/>
                <w:color w:val="000000" w:themeColor="text1"/>
                <w:sz w:val="16"/>
                <w:szCs w:val="16"/>
              </w:rPr>
              <w:t>Alcaldía Local de Antonio Nariño</w:t>
            </w:r>
          </w:p>
        </w:tc>
        <w:tc>
          <w:tcPr>
            <w:tcW w:w="2174" w:type="dxa"/>
            <w:tcBorders>
              <w:top w:val="single" w:sz="4" w:space="0" w:color="auto"/>
              <w:left w:val="single" w:sz="4" w:space="0" w:color="auto"/>
              <w:bottom w:val="single" w:sz="4" w:space="0" w:color="auto"/>
              <w:right w:val="single" w:sz="4" w:space="0" w:color="auto"/>
            </w:tcBorders>
          </w:tcPr>
          <w:p w14:paraId="2B4698EA" w14:textId="72044114" w:rsidR="5B3F6D33" w:rsidRDefault="5B3F6D33" w:rsidP="5B3F6D33">
            <w:r w:rsidRPr="5B3F6D33">
              <w:rPr>
                <w:rFonts w:ascii="Arial" w:eastAsia="Arial" w:hAnsi="Arial" w:cs="Arial"/>
                <w:color w:val="000000" w:themeColor="text1"/>
                <w:sz w:val="16"/>
                <w:szCs w:val="16"/>
              </w:rPr>
              <w:t>Acciones de fomento y promoción de las condiciones de salud</w:t>
            </w:r>
          </w:p>
        </w:tc>
        <w:tc>
          <w:tcPr>
            <w:tcW w:w="4234" w:type="dxa"/>
            <w:tcBorders>
              <w:top w:val="single" w:sz="4" w:space="0" w:color="auto"/>
              <w:left w:val="single" w:sz="4" w:space="0" w:color="auto"/>
              <w:bottom w:val="single" w:sz="4" w:space="0" w:color="auto"/>
              <w:right w:val="single" w:sz="4" w:space="0" w:color="auto"/>
            </w:tcBorders>
          </w:tcPr>
          <w:p w14:paraId="1982F84C" w14:textId="1CEE50B4" w:rsidR="5B3F6D33" w:rsidRDefault="5B3F6D33" w:rsidP="5B3F6D33">
            <w:r w:rsidRPr="5B3F6D33">
              <w:rPr>
                <w:rFonts w:ascii="Arial" w:eastAsia="Arial" w:hAnsi="Arial" w:cs="Arial"/>
                <w:color w:val="000000" w:themeColor="text1"/>
                <w:sz w:val="16"/>
                <w:szCs w:val="16"/>
              </w:rPr>
              <w:t>3. Vincular Número de personas vinculadas a las acciones y estrategias de reconocimiento de los saberes ancestra</w:t>
            </w:r>
            <w:r w:rsidR="34E461A7" w:rsidRPr="5B3F6D33">
              <w:rPr>
                <w:rFonts w:ascii="Arial" w:eastAsia="Arial" w:hAnsi="Arial" w:cs="Arial"/>
                <w:color w:val="000000" w:themeColor="text1"/>
                <w:sz w:val="16"/>
                <w:szCs w:val="16"/>
              </w:rPr>
              <w:t xml:space="preserve">les </w:t>
            </w:r>
          </w:p>
          <w:p w14:paraId="7A482F55" w14:textId="5C99D450" w:rsidR="5B3F6D33" w:rsidRDefault="5B3F6D33" w:rsidP="5B3F6D33">
            <w:r w:rsidRPr="5B3F6D33">
              <w:rPr>
                <w:rFonts w:ascii="Arial" w:eastAsia="Arial" w:hAnsi="Arial" w:cs="Arial"/>
                <w:color w:val="000000" w:themeColor="text1"/>
                <w:sz w:val="16"/>
                <w:szCs w:val="16"/>
              </w:rPr>
              <w:t>Vincular 200 personas a las acciones y estrategias de reconocimiento de los saberes ancestrales en medicina</w:t>
            </w:r>
          </w:p>
        </w:tc>
      </w:tr>
      <w:tr w:rsidR="5B3F6D33" w14:paraId="6A5BAFE9" w14:textId="77777777" w:rsidTr="00A67C59">
        <w:trPr>
          <w:trHeight w:val="660"/>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720B5B50" w14:textId="7FAD708C"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44D790CB" w14:textId="7DF8135D" w:rsidR="5B3F6D33" w:rsidRDefault="5B3F6D33" w:rsidP="5B3F6D33">
            <w:r w:rsidRPr="5B3F6D33">
              <w:rPr>
                <w:rFonts w:ascii="Arial" w:eastAsia="Arial" w:hAnsi="Arial" w:cs="Arial"/>
                <w:color w:val="000000" w:themeColor="text1"/>
                <w:sz w:val="16"/>
                <w:szCs w:val="16"/>
              </w:rPr>
              <w:t>Alcaldía Local de La Candelaria</w:t>
            </w:r>
          </w:p>
        </w:tc>
        <w:tc>
          <w:tcPr>
            <w:tcW w:w="2174" w:type="dxa"/>
            <w:tcBorders>
              <w:top w:val="single" w:sz="4" w:space="0" w:color="auto"/>
              <w:left w:val="single" w:sz="4" w:space="0" w:color="auto"/>
              <w:bottom w:val="single" w:sz="4" w:space="0" w:color="auto"/>
              <w:right w:val="single" w:sz="4" w:space="0" w:color="auto"/>
            </w:tcBorders>
          </w:tcPr>
          <w:p w14:paraId="2B7AC9EE" w14:textId="5782A88C" w:rsidR="5B3F6D33" w:rsidRDefault="5B3F6D33" w:rsidP="5B3F6D33">
            <w:r w:rsidRPr="5B3F6D33">
              <w:rPr>
                <w:rFonts w:ascii="Arial" w:eastAsia="Arial" w:hAnsi="Arial" w:cs="Arial"/>
                <w:color w:val="000000" w:themeColor="text1"/>
                <w:sz w:val="16"/>
                <w:szCs w:val="16"/>
              </w:rPr>
              <w:t>La Candelaria productiva y resiliente</w:t>
            </w:r>
          </w:p>
        </w:tc>
        <w:tc>
          <w:tcPr>
            <w:tcW w:w="4234" w:type="dxa"/>
            <w:tcBorders>
              <w:top w:val="single" w:sz="4" w:space="0" w:color="auto"/>
              <w:left w:val="single" w:sz="4" w:space="0" w:color="auto"/>
              <w:bottom w:val="single" w:sz="4" w:space="0" w:color="auto"/>
              <w:right w:val="single" w:sz="4" w:space="0" w:color="auto"/>
            </w:tcBorders>
          </w:tcPr>
          <w:p w14:paraId="3B96A840" w14:textId="4032AEB1" w:rsidR="5B3F6D33" w:rsidRDefault="5B3F6D33" w:rsidP="5B3F6D33">
            <w:r w:rsidRPr="5B3F6D33">
              <w:rPr>
                <w:rFonts w:ascii="Arial" w:eastAsia="Arial" w:hAnsi="Arial" w:cs="Arial"/>
                <w:color w:val="000000" w:themeColor="text1"/>
                <w:sz w:val="16"/>
                <w:szCs w:val="16"/>
              </w:rPr>
              <w:t xml:space="preserve">1. Apoyar </w:t>
            </w:r>
            <w:proofErr w:type="spellStart"/>
            <w:r w:rsidRPr="5B3F6D33">
              <w:rPr>
                <w:rFonts w:ascii="Arial" w:eastAsia="Arial" w:hAnsi="Arial" w:cs="Arial"/>
                <w:color w:val="000000" w:themeColor="text1"/>
                <w:sz w:val="16"/>
                <w:szCs w:val="16"/>
              </w:rPr>
              <w:t>Mipymes</w:t>
            </w:r>
            <w:proofErr w:type="spellEnd"/>
            <w:r w:rsidRPr="5B3F6D33">
              <w:rPr>
                <w:rFonts w:ascii="Arial" w:eastAsia="Arial" w:hAnsi="Arial" w:cs="Arial"/>
                <w:color w:val="000000" w:themeColor="text1"/>
                <w:sz w:val="16"/>
                <w:szCs w:val="16"/>
              </w:rPr>
              <w:t xml:space="preserve"> y/o emprendimientos culturales y creativos, incluyendo la asesoría, acompañamiento técnico y/o apoyos </w:t>
            </w:r>
            <w:r w:rsidR="183D168E" w:rsidRPr="5B3F6D33">
              <w:rPr>
                <w:rFonts w:ascii="Arial" w:eastAsia="Arial" w:hAnsi="Arial" w:cs="Arial"/>
                <w:color w:val="000000" w:themeColor="text1"/>
                <w:sz w:val="16"/>
                <w:szCs w:val="16"/>
              </w:rPr>
              <w:t>económicos, teniendo</w:t>
            </w:r>
            <w:r w:rsidRPr="5B3F6D33">
              <w:rPr>
                <w:rFonts w:ascii="Arial" w:eastAsia="Arial" w:hAnsi="Arial" w:cs="Arial"/>
                <w:color w:val="000000" w:themeColor="text1"/>
                <w:sz w:val="16"/>
                <w:szCs w:val="16"/>
              </w:rPr>
              <w:t xml:space="preserve"> en cuenta las salas de teatro de la localidad</w:t>
            </w:r>
          </w:p>
        </w:tc>
      </w:tr>
      <w:tr w:rsidR="5B3F6D33" w14:paraId="71C6A684" w14:textId="77777777" w:rsidTr="00A67C59">
        <w:trPr>
          <w:trHeight w:val="630"/>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6A7285A5" w14:textId="3BC3AE95"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79056E32" w14:textId="358055DC" w:rsidR="5B3F6D33" w:rsidRDefault="5B3F6D33" w:rsidP="5B3F6D33">
            <w:r w:rsidRPr="5B3F6D33">
              <w:rPr>
                <w:rFonts w:ascii="Arial" w:eastAsia="Arial" w:hAnsi="Arial" w:cs="Arial"/>
                <w:color w:val="000000" w:themeColor="text1"/>
                <w:sz w:val="16"/>
                <w:szCs w:val="16"/>
              </w:rPr>
              <w:t>Alcaldía Local de La Candelaria</w:t>
            </w:r>
          </w:p>
        </w:tc>
        <w:tc>
          <w:tcPr>
            <w:tcW w:w="2174" w:type="dxa"/>
            <w:tcBorders>
              <w:top w:val="single" w:sz="4" w:space="0" w:color="auto"/>
              <w:left w:val="single" w:sz="4" w:space="0" w:color="auto"/>
              <w:bottom w:val="single" w:sz="4" w:space="0" w:color="auto"/>
              <w:right w:val="single" w:sz="4" w:space="0" w:color="auto"/>
            </w:tcBorders>
          </w:tcPr>
          <w:p w14:paraId="3CCCD684" w14:textId="152812F1" w:rsidR="5B3F6D33" w:rsidRDefault="5B3F6D33" w:rsidP="5B3F6D33">
            <w:r w:rsidRPr="5B3F6D33">
              <w:rPr>
                <w:rFonts w:ascii="Arial" w:eastAsia="Arial" w:hAnsi="Arial" w:cs="Arial"/>
                <w:color w:val="000000" w:themeColor="text1"/>
                <w:sz w:val="16"/>
                <w:szCs w:val="16"/>
              </w:rPr>
              <w:t>La Candelaria productiva y resiliente</w:t>
            </w:r>
          </w:p>
        </w:tc>
        <w:tc>
          <w:tcPr>
            <w:tcW w:w="4234" w:type="dxa"/>
            <w:tcBorders>
              <w:top w:val="single" w:sz="4" w:space="0" w:color="auto"/>
              <w:left w:val="single" w:sz="4" w:space="0" w:color="auto"/>
              <w:bottom w:val="single" w:sz="4" w:space="0" w:color="auto"/>
              <w:right w:val="single" w:sz="4" w:space="0" w:color="auto"/>
            </w:tcBorders>
          </w:tcPr>
          <w:p w14:paraId="7AAD7C96" w14:textId="4A03668B" w:rsidR="5B3F6D33" w:rsidRDefault="5B3F6D33" w:rsidP="5B3F6D33">
            <w:r w:rsidRPr="5B3F6D33">
              <w:rPr>
                <w:rFonts w:ascii="Arial" w:eastAsia="Arial" w:hAnsi="Arial" w:cs="Arial"/>
                <w:color w:val="000000" w:themeColor="text1"/>
                <w:sz w:val="16"/>
                <w:szCs w:val="16"/>
              </w:rPr>
              <w:t xml:space="preserve">4. Promover en </w:t>
            </w:r>
            <w:proofErr w:type="spellStart"/>
            <w:r w:rsidRPr="5B3F6D33">
              <w:rPr>
                <w:rFonts w:ascii="Arial" w:eastAsia="Arial" w:hAnsi="Arial" w:cs="Arial"/>
                <w:color w:val="000000" w:themeColor="text1"/>
                <w:sz w:val="16"/>
                <w:szCs w:val="16"/>
              </w:rPr>
              <w:t>Mipymes</w:t>
            </w:r>
            <w:proofErr w:type="spellEnd"/>
            <w:r w:rsidRPr="5B3F6D33">
              <w:rPr>
                <w:rFonts w:ascii="Arial" w:eastAsia="Arial" w:hAnsi="Arial" w:cs="Arial"/>
                <w:color w:val="000000" w:themeColor="text1"/>
                <w:sz w:val="16"/>
                <w:szCs w:val="16"/>
              </w:rPr>
              <w:t xml:space="preserve"> y/o emprendimientos la transformación empresarial y/o productiva incluyendo la asesoría, acompañamiento técnico y/o apoyo económico.</w:t>
            </w:r>
          </w:p>
        </w:tc>
      </w:tr>
      <w:tr w:rsidR="5B3F6D33" w14:paraId="14A9CE1F" w14:textId="77777777" w:rsidTr="00A67C59">
        <w:trPr>
          <w:trHeight w:val="675"/>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4EF64E26" w14:textId="5D0D708E"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15245208" w14:textId="5AC09D76" w:rsidR="5B3F6D33" w:rsidRDefault="5B3F6D33" w:rsidP="5B3F6D33">
            <w:r w:rsidRPr="5B3F6D33">
              <w:rPr>
                <w:rFonts w:ascii="Arial" w:eastAsia="Arial" w:hAnsi="Arial" w:cs="Arial"/>
                <w:color w:val="000000" w:themeColor="text1"/>
                <w:sz w:val="16"/>
                <w:szCs w:val="16"/>
              </w:rPr>
              <w:t>Alcaldía Local de La Candelaria</w:t>
            </w:r>
          </w:p>
        </w:tc>
        <w:tc>
          <w:tcPr>
            <w:tcW w:w="2174" w:type="dxa"/>
            <w:tcBorders>
              <w:top w:val="single" w:sz="4" w:space="0" w:color="auto"/>
              <w:left w:val="single" w:sz="4" w:space="0" w:color="auto"/>
              <w:bottom w:val="single" w:sz="4" w:space="0" w:color="auto"/>
              <w:right w:val="single" w:sz="4" w:space="0" w:color="auto"/>
            </w:tcBorders>
          </w:tcPr>
          <w:p w14:paraId="3CEE3C13" w14:textId="3B3DA2F3" w:rsidR="5B3F6D33" w:rsidRDefault="5B3F6D33" w:rsidP="5B3F6D33">
            <w:r w:rsidRPr="5B3F6D33">
              <w:rPr>
                <w:rFonts w:ascii="Arial" w:eastAsia="Arial" w:hAnsi="Arial" w:cs="Arial"/>
                <w:color w:val="000000" w:themeColor="text1"/>
                <w:sz w:val="16"/>
                <w:szCs w:val="16"/>
              </w:rPr>
              <w:t>La Candelaria sostenible: agricultura urbana</w:t>
            </w:r>
          </w:p>
        </w:tc>
        <w:tc>
          <w:tcPr>
            <w:tcW w:w="4234" w:type="dxa"/>
            <w:tcBorders>
              <w:top w:val="single" w:sz="4" w:space="0" w:color="auto"/>
              <w:left w:val="single" w:sz="4" w:space="0" w:color="auto"/>
              <w:bottom w:val="single" w:sz="4" w:space="0" w:color="auto"/>
              <w:right w:val="single" w:sz="4" w:space="0" w:color="auto"/>
            </w:tcBorders>
          </w:tcPr>
          <w:p w14:paraId="1AB83338" w14:textId="3279E093" w:rsidR="5B3F6D33" w:rsidRDefault="5B3F6D33" w:rsidP="5B3F6D33">
            <w:r w:rsidRPr="5B3F6D33">
              <w:rPr>
                <w:rFonts w:ascii="Arial" w:eastAsia="Arial" w:hAnsi="Arial" w:cs="Arial"/>
                <w:color w:val="000000" w:themeColor="text1"/>
                <w:sz w:val="16"/>
                <w:szCs w:val="16"/>
              </w:rPr>
              <w:t>1. Implementar Acciones de fomento para la agricultura urbana (capacitación, implementación, fortalecimiento y encadenamiento productivo) teniendo en cuenta su sostenibilidad en el tiempo</w:t>
            </w:r>
          </w:p>
        </w:tc>
      </w:tr>
      <w:tr w:rsidR="5B3F6D33" w14:paraId="790F6238" w14:textId="77777777" w:rsidTr="00A67C59">
        <w:trPr>
          <w:trHeight w:val="825"/>
        </w:trPr>
        <w:tc>
          <w:tcPr>
            <w:tcW w:w="1271" w:type="dxa"/>
            <w:tcBorders>
              <w:top w:val="single" w:sz="4" w:space="0" w:color="auto"/>
              <w:left w:val="single" w:sz="4" w:space="0" w:color="auto"/>
              <w:bottom w:val="single" w:sz="4" w:space="0" w:color="auto"/>
              <w:right w:val="single" w:sz="4" w:space="0" w:color="auto"/>
            </w:tcBorders>
            <w:shd w:val="clear" w:color="auto" w:fill="D9E1F2"/>
          </w:tcPr>
          <w:p w14:paraId="37B25F19" w14:textId="67A3DD09" w:rsidR="5B3F6D33" w:rsidRDefault="00FE5B2A" w:rsidP="5B3F6D33">
            <w:pPr>
              <w:jc w:val="center"/>
            </w:pPr>
            <w:r>
              <w:rPr>
                <w:rFonts w:ascii="Arial" w:eastAsia="Arial" w:hAnsi="Arial" w:cs="Arial"/>
                <w:color w:val="000000" w:themeColor="text1"/>
                <w:sz w:val="16"/>
                <w:szCs w:val="16"/>
              </w:rPr>
              <w:t>SEGPLAN</w:t>
            </w:r>
          </w:p>
        </w:tc>
        <w:tc>
          <w:tcPr>
            <w:tcW w:w="1549" w:type="dxa"/>
            <w:tcBorders>
              <w:top w:val="single" w:sz="4" w:space="0" w:color="auto"/>
              <w:left w:val="single" w:sz="4" w:space="0" w:color="auto"/>
              <w:bottom w:val="single" w:sz="4" w:space="0" w:color="auto"/>
              <w:right w:val="single" w:sz="4" w:space="0" w:color="auto"/>
            </w:tcBorders>
          </w:tcPr>
          <w:p w14:paraId="13F776C0" w14:textId="2D65B1E6" w:rsidR="5B3F6D33" w:rsidRDefault="5B3F6D33" w:rsidP="5B3F6D33">
            <w:r w:rsidRPr="5B3F6D33">
              <w:rPr>
                <w:rFonts w:ascii="Arial" w:eastAsia="Arial" w:hAnsi="Arial" w:cs="Arial"/>
                <w:color w:val="000000" w:themeColor="text1"/>
                <w:sz w:val="16"/>
                <w:szCs w:val="16"/>
              </w:rPr>
              <w:t>Alcaldía Local de La Candelaria</w:t>
            </w:r>
          </w:p>
        </w:tc>
        <w:tc>
          <w:tcPr>
            <w:tcW w:w="2174" w:type="dxa"/>
            <w:tcBorders>
              <w:top w:val="single" w:sz="4" w:space="0" w:color="auto"/>
              <w:left w:val="single" w:sz="4" w:space="0" w:color="auto"/>
              <w:bottom w:val="single" w:sz="4" w:space="0" w:color="auto"/>
              <w:right w:val="single" w:sz="4" w:space="0" w:color="auto"/>
            </w:tcBorders>
          </w:tcPr>
          <w:p w14:paraId="0E2F1524" w14:textId="5F6C5081" w:rsidR="5B3F6D33" w:rsidRDefault="5B3F6D33" w:rsidP="5B3F6D33">
            <w:r w:rsidRPr="5B3F6D33">
              <w:rPr>
                <w:rFonts w:ascii="Arial" w:eastAsia="Arial" w:hAnsi="Arial" w:cs="Arial"/>
                <w:color w:val="000000" w:themeColor="text1"/>
                <w:sz w:val="16"/>
                <w:szCs w:val="16"/>
              </w:rPr>
              <w:t>La Candelaria segura: mujeres libres de violencias</w:t>
            </w:r>
          </w:p>
        </w:tc>
        <w:tc>
          <w:tcPr>
            <w:tcW w:w="4234" w:type="dxa"/>
            <w:tcBorders>
              <w:top w:val="single" w:sz="4" w:space="0" w:color="auto"/>
              <w:left w:val="single" w:sz="4" w:space="0" w:color="auto"/>
              <w:bottom w:val="single" w:sz="4" w:space="0" w:color="auto"/>
              <w:right w:val="single" w:sz="4" w:space="0" w:color="auto"/>
            </w:tcBorders>
          </w:tcPr>
          <w:p w14:paraId="4EE9CD81" w14:textId="231ACD3E" w:rsidR="5B3F6D33" w:rsidRDefault="5B3F6D33" w:rsidP="5B3F6D33">
            <w:r w:rsidRPr="5B3F6D33">
              <w:rPr>
                <w:rFonts w:ascii="Arial" w:eastAsia="Arial" w:hAnsi="Arial" w:cs="Arial"/>
                <w:color w:val="000000" w:themeColor="text1"/>
                <w:sz w:val="16"/>
                <w:szCs w:val="16"/>
              </w:rPr>
              <w:t>2. Vincular Personas en acciones para la prevención del feminicidio y la violencia contra la mujer, principalmente aquellas mujeres víctimas de violencias y/o riesgo de feminicidio y a las mujeres que ejercen trabajos sexuales en La Candelaria.</w:t>
            </w:r>
          </w:p>
        </w:tc>
      </w:tr>
      <w:tr w:rsidR="5B3F6D33" w14:paraId="17F5DEF5" w14:textId="77777777" w:rsidTr="00A67C59">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CE4D6"/>
          </w:tcPr>
          <w:p w14:paraId="186E8507" w14:textId="19AFD0BF" w:rsidR="5B3F6D33" w:rsidRDefault="5B3F6D33" w:rsidP="5B3F6D33">
            <w:pPr>
              <w:jc w:val="center"/>
            </w:pPr>
            <w:r w:rsidRPr="5B3F6D33">
              <w:rPr>
                <w:rFonts w:ascii="Arial" w:eastAsia="Arial" w:hAnsi="Arial" w:cs="Arial"/>
                <w:color w:val="000000" w:themeColor="text1"/>
                <w:sz w:val="16"/>
                <w:szCs w:val="16"/>
              </w:rPr>
              <w:t>PMR</w:t>
            </w:r>
          </w:p>
        </w:tc>
        <w:tc>
          <w:tcPr>
            <w:tcW w:w="1549" w:type="dxa"/>
            <w:tcBorders>
              <w:top w:val="single" w:sz="4" w:space="0" w:color="auto"/>
              <w:left w:val="single" w:sz="4" w:space="0" w:color="auto"/>
              <w:bottom w:val="single" w:sz="4" w:space="0" w:color="auto"/>
              <w:right w:val="single" w:sz="4" w:space="0" w:color="auto"/>
            </w:tcBorders>
          </w:tcPr>
          <w:p w14:paraId="6DE04EB8" w14:textId="63D892EB" w:rsidR="5B3F6D33" w:rsidRDefault="5B3F6D33" w:rsidP="5B3F6D33">
            <w:r w:rsidRPr="5B3F6D33">
              <w:rPr>
                <w:rFonts w:ascii="Arial" w:eastAsia="Arial" w:hAnsi="Arial" w:cs="Arial"/>
                <w:color w:val="000000" w:themeColor="text1"/>
                <w:sz w:val="16"/>
                <w:szCs w:val="16"/>
              </w:rPr>
              <w:t>Secretaría de Educación del Distrito</w:t>
            </w:r>
          </w:p>
        </w:tc>
        <w:tc>
          <w:tcPr>
            <w:tcW w:w="2174" w:type="dxa"/>
            <w:tcBorders>
              <w:top w:val="single" w:sz="4" w:space="0" w:color="auto"/>
              <w:left w:val="single" w:sz="4" w:space="0" w:color="auto"/>
              <w:bottom w:val="single" w:sz="4" w:space="0" w:color="auto"/>
              <w:right w:val="single" w:sz="4" w:space="0" w:color="auto"/>
            </w:tcBorders>
            <w:shd w:val="clear" w:color="auto" w:fill="FCE4D6"/>
          </w:tcPr>
          <w:p w14:paraId="43AF9DBE" w14:textId="632FCE1A" w:rsidR="5B3F6D33" w:rsidRDefault="5B3F6D33" w:rsidP="5B3F6D33">
            <w:r w:rsidRPr="5B3F6D33">
              <w:rPr>
                <w:rFonts w:ascii="Arial" w:eastAsia="Arial" w:hAnsi="Arial" w:cs="Arial"/>
                <w:color w:val="000000" w:themeColor="text1"/>
                <w:sz w:val="16"/>
                <w:szCs w:val="16"/>
              </w:rPr>
              <w:t>Fortalecimiento de la política de educación inclusiva para poblaciones y grupos de especial protección constitucional de Bogotá D.C.</w:t>
            </w: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E4E129" w14:textId="3672DE61" w:rsidR="5B3F6D33" w:rsidRDefault="5B3F6D33" w:rsidP="5B3F6D33">
            <w:r w:rsidRPr="5B3F6D33">
              <w:rPr>
                <w:rFonts w:ascii="Arial" w:eastAsia="Arial" w:hAnsi="Arial" w:cs="Arial"/>
                <w:color w:val="000000" w:themeColor="text1"/>
                <w:sz w:val="16"/>
                <w:szCs w:val="16"/>
              </w:rPr>
              <w:t xml:space="preserve"> </w:t>
            </w:r>
          </w:p>
        </w:tc>
      </w:tr>
      <w:tr w:rsidR="5B3F6D33" w14:paraId="47E60152" w14:textId="77777777" w:rsidTr="00A67C59">
        <w:trPr>
          <w:trHeight w:val="390"/>
        </w:trPr>
        <w:tc>
          <w:tcPr>
            <w:tcW w:w="1271" w:type="dxa"/>
            <w:tcBorders>
              <w:top w:val="single" w:sz="4" w:space="0" w:color="auto"/>
              <w:left w:val="single" w:sz="4" w:space="0" w:color="auto"/>
              <w:bottom w:val="single" w:sz="4" w:space="0" w:color="auto"/>
              <w:right w:val="single" w:sz="4" w:space="0" w:color="auto"/>
            </w:tcBorders>
            <w:shd w:val="clear" w:color="auto" w:fill="FCE4D6"/>
          </w:tcPr>
          <w:p w14:paraId="24A940B4" w14:textId="4B76BBBA" w:rsidR="5B3F6D33" w:rsidRDefault="5B3F6D33" w:rsidP="5B3F6D33">
            <w:pPr>
              <w:jc w:val="center"/>
            </w:pPr>
            <w:r w:rsidRPr="5B3F6D33">
              <w:rPr>
                <w:rFonts w:ascii="Arial" w:eastAsia="Arial" w:hAnsi="Arial" w:cs="Arial"/>
                <w:color w:val="000000" w:themeColor="text1"/>
                <w:sz w:val="16"/>
                <w:szCs w:val="16"/>
              </w:rPr>
              <w:t>PMR</w:t>
            </w:r>
          </w:p>
        </w:tc>
        <w:tc>
          <w:tcPr>
            <w:tcW w:w="1549" w:type="dxa"/>
            <w:tcBorders>
              <w:top w:val="single" w:sz="4" w:space="0" w:color="auto"/>
              <w:left w:val="single" w:sz="4" w:space="0" w:color="auto"/>
              <w:bottom w:val="single" w:sz="4" w:space="0" w:color="auto"/>
              <w:right w:val="single" w:sz="4" w:space="0" w:color="auto"/>
            </w:tcBorders>
          </w:tcPr>
          <w:p w14:paraId="35887B2C" w14:textId="12625E0A" w:rsidR="5B3F6D33" w:rsidRDefault="5B3F6D33" w:rsidP="5B3F6D33">
            <w:r w:rsidRPr="5B3F6D33">
              <w:rPr>
                <w:rFonts w:ascii="Arial" w:eastAsia="Arial" w:hAnsi="Arial" w:cs="Arial"/>
                <w:color w:val="000000" w:themeColor="text1"/>
                <w:sz w:val="16"/>
                <w:szCs w:val="16"/>
              </w:rPr>
              <w:t>Instituto Distrital de la Participación y Acción Comunal</w:t>
            </w:r>
          </w:p>
        </w:tc>
        <w:tc>
          <w:tcPr>
            <w:tcW w:w="2174" w:type="dxa"/>
            <w:tcBorders>
              <w:top w:val="single" w:sz="4" w:space="0" w:color="auto"/>
              <w:left w:val="single" w:sz="4" w:space="0" w:color="auto"/>
              <w:bottom w:val="single" w:sz="4" w:space="0" w:color="auto"/>
              <w:right w:val="single" w:sz="4" w:space="0" w:color="auto"/>
            </w:tcBorders>
            <w:shd w:val="clear" w:color="auto" w:fill="FCE4D6"/>
          </w:tcPr>
          <w:p w14:paraId="06B9560D" w14:textId="68601147" w:rsidR="5B3F6D33" w:rsidRDefault="5B3F6D33" w:rsidP="5B3F6D33">
            <w:r w:rsidRPr="5B3F6D33">
              <w:rPr>
                <w:rFonts w:ascii="Arial" w:eastAsia="Arial" w:hAnsi="Arial" w:cs="Arial"/>
                <w:color w:val="000000" w:themeColor="text1"/>
                <w:sz w:val="16"/>
                <w:szCs w:val="16"/>
              </w:rPr>
              <w:t>Fortalecimiento a espacios (instancias) de participación para los grupos étnicos en las 20 localidades de Bogotá</w:t>
            </w:r>
          </w:p>
        </w:tc>
        <w:tc>
          <w:tcPr>
            <w:tcW w:w="4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91E968" w14:textId="7B53E1F5" w:rsidR="5B3F6D33" w:rsidRDefault="5B3F6D33" w:rsidP="5B3F6D33">
            <w:r w:rsidRPr="5B3F6D33">
              <w:rPr>
                <w:rFonts w:ascii="Arial" w:eastAsia="Arial" w:hAnsi="Arial" w:cs="Arial"/>
                <w:color w:val="000000" w:themeColor="text1"/>
                <w:sz w:val="16"/>
                <w:szCs w:val="16"/>
              </w:rPr>
              <w:t xml:space="preserve"> </w:t>
            </w:r>
          </w:p>
        </w:tc>
      </w:tr>
    </w:tbl>
    <w:p w14:paraId="57CD6E65" w14:textId="7770F086" w:rsidR="00FE5B2A" w:rsidRDefault="00FE5B2A" w:rsidP="00A67C59">
      <w:pPr>
        <w:spacing w:line="259" w:lineRule="auto"/>
        <w:ind w:right="120"/>
        <w:jc w:val="center"/>
        <w:rPr>
          <w:rFonts w:ascii="Arial" w:eastAsia="Arial" w:hAnsi="Arial" w:cs="Arial"/>
          <w:i/>
          <w:color w:val="000000" w:themeColor="text1"/>
          <w:sz w:val="18"/>
          <w:szCs w:val="24"/>
        </w:rPr>
      </w:pPr>
      <w:r w:rsidRPr="00A67C59">
        <w:rPr>
          <w:rFonts w:ascii="Arial" w:eastAsia="Arial" w:hAnsi="Arial" w:cs="Arial"/>
          <w:i/>
          <w:color w:val="000000" w:themeColor="text1"/>
          <w:sz w:val="18"/>
          <w:szCs w:val="24"/>
        </w:rPr>
        <w:t xml:space="preserve">Fuente: Elaboración propia a partir de PMR – </w:t>
      </w:r>
      <w:proofErr w:type="spellStart"/>
      <w:r w:rsidR="000D6BB8" w:rsidRPr="000D6BB8">
        <w:rPr>
          <w:rFonts w:ascii="Arial" w:eastAsia="Arial" w:hAnsi="Arial" w:cs="Arial"/>
          <w:i/>
          <w:color w:val="000000" w:themeColor="text1"/>
          <w:sz w:val="18"/>
          <w:szCs w:val="24"/>
        </w:rPr>
        <w:t>BogData</w:t>
      </w:r>
      <w:proofErr w:type="spellEnd"/>
      <w:r w:rsidRPr="00A67C59">
        <w:rPr>
          <w:rFonts w:ascii="Arial" w:eastAsia="Arial" w:hAnsi="Arial" w:cs="Arial"/>
          <w:i/>
          <w:color w:val="000000" w:themeColor="text1"/>
          <w:sz w:val="18"/>
          <w:szCs w:val="24"/>
        </w:rPr>
        <w:t xml:space="preserve"> y SEGPLAN</w:t>
      </w:r>
    </w:p>
    <w:p w14:paraId="55C76C3C" w14:textId="77777777" w:rsidR="002B4386" w:rsidRPr="00A67C59" w:rsidRDefault="002B4386" w:rsidP="00A67C59">
      <w:pPr>
        <w:spacing w:line="259" w:lineRule="auto"/>
        <w:ind w:right="120"/>
        <w:jc w:val="center"/>
        <w:rPr>
          <w:rFonts w:ascii="Arial" w:eastAsia="Arial" w:hAnsi="Arial" w:cs="Arial"/>
          <w:i/>
          <w:color w:val="000000" w:themeColor="text1"/>
          <w:sz w:val="18"/>
          <w:szCs w:val="24"/>
        </w:rPr>
      </w:pPr>
    </w:p>
    <w:p w14:paraId="21743EC8" w14:textId="00C9A340" w:rsidR="00D777F9" w:rsidRDefault="00D777F9" w:rsidP="00CB2DAE">
      <w:pPr>
        <w:pBdr>
          <w:top w:val="nil"/>
          <w:left w:val="nil"/>
          <w:bottom w:val="nil"/>
          <w:right w:val="nil"/>
          <w:between w:val="nil"/>
        </w:pBdr>
        <w:tabs>
          <w:tab w:val="left" w:pos="0"/>
        </w:tabs>
        <w:spacing w:before="4"/>
        <w:jc w:val="both"/>
        <w:rPr>
          <w:rFonts w:ascii="Arial" w:eastAsia="Arial" w:hAnsi="Arial" w:cs="Arial"/>
          <w:color w:val="000000" w:themeColor="text1"/>
          <w:sz w:val="24"/>
          <w:szCs w:val="24"/>
        </w:rPr>
      </w:pPr>
      <w:r w:rsidRPr="00D777F9">
        <w:rPr>
          <w:rFonts w:ascii="Arial" w:eastAsia="Arial" w:hAnsi="Arial" w:cs="Arial"/>
          <w:color w:val="000000" w:themeColor="text1"/>
          <w:sz w:val="24"/>
          <w:szCs w:val="24"/>
        </w:rPr>
        <w:t xml:space="preserve">Es relevante subrayar que el componente que mayor inversión directa representa en los Fondos de Desarrollo Local está vinculado a la medicina ancestral. No obstante, prácticas como las implementadas por </w:t>
      </w:r>
      <w:r w:rsidR="00CB2DAE">
        <w:rPr>
          <w:rFonts w:ascii="Arial" w:eastAsia="Arial" w:hAnsi="Arial" w:cs="Arial"/>
          <w:color w:val="000000" w:themeColor="text1"/>
          <w:sz w:val="24"/>
          <w:szCs w:val="24"/>
        </w:rPr>
        <w:t>el Fondo de Desarrollo Local de</w:t>
      </w:r>
      <w:r w:rsidRPr="00D777F9">
        <w:rPr>
          <w:rFonts w:ascii="Arial" w:eastAsia="Arial" w:hAnsi="Arial" w:cs="Arial"/>
          <w:color w:val="000000" w:themeColor="text1"/>
          <w:sz w:val="24"/>
          <w:szCs w:val="24"/>
        </w:rPr>
        <w:t xml:space="preserve"> La Candelaria podrían ser replicadas en otros Fondos de Desarrollo Local. Esto implica dirigir la inversión hacia otros componentes, como el desarrollo económico, la seguridad alimentaria y la perspectiva de género.</w:t>
      </w:r>
    </w:p>
    <w:p w14:paraId="643AB284" w14:textId="1D85F1BC" w:rsidR="00B81E3B" w:rsidRDefault="00B81E3B" w:rsidP="00CD2A6A">
      <w:pPr>
        <w:pBdr>
          <w:top w:val="nil"/>
          <w:left w:val="nil"/>
          <w:bottom w:val="nil"/>
          <w:right w:val="nil"/>
          <w:between w:val="nil"/>
        </w:pBdr>
        <w:tabs>
          <w:tab w:val="left" w:pos="0"/>
        </w:tabs>
        <w:spacing w:before="4"/>
        <w:rPr>
          <w:rFonts w:ascii="Arial" w:eastAsia="Arial" w:hAnsi="Arial" w:cs="Arial"/>
          <w:color w:val="000000"/>
          <w:sz w:val="24"/>
          <w:szCs w:val="24"/>
        </w:rPr>
      </w:pPr>
    </w:p>
    <w:p w14:paraId="36977E28" w14:textId="129B434A" w:rsidR="00E90602" w:rsidRDefault="00E90602" w:rsidP="00E90602">
      <w:pPr>
        <w:pBdr>
          <w:top w:val="nil"/>
          <w:left w:val="nil"/>
          <w:bottom w:val="nil"/>
          <w:right w:val="nil"/>
          <w:between w:val="nil"/>
        </w:pBdr>
        <w:tabs>
          <w:tab w:val="left" w:pos="0"/>
        </w:tabs>
        <w:spacing w:before="4"/>
        <w:jc w:val="both"/>
        <w:rPr>
          <w:rFonts w:ascii="Arial" w:eastAsia="Arial" w:hAnsi="Arial" w:cs="Arial"/>
          <w:color w:val="000000"/>
          <w:sz w:val="24"/>
          <w:szCs w:val="24"/>
        </w:rPr>
      </w:pPr>
      <w:r w:rsidRPr="00E90602">
        <w:rPr>
          <w:rFonts w:ascii="Arial" w:eastAsia="Arial" w:hAnsi="Arial" w:cs="Arial"/>
          <w:color w:val="000000"/>
          <w:sz w:val="24"/>
          <w:szCs w:val="24"/>
        </w:rPr>
        <w:t xml:space="preserve">Para analizar la información del primer semestre de 2023, </w:t>
      </w:r>
      <w:r>
        <w:rPr>
          <w:rFonts w:ascii="Arial" w:eastAsia="Arial" w:hAnsi="Arial" w:cs="Arial"/>
          <w:color w:val="000000"/>
          <w:sz w:val="24"/>
          <w:szCs w:val="24"/>
        </w:rPr>
        <w:t xml:space="preserve">a partir de este punto </w:t>
      </w:r>
      <w:r w:rsidRPr="00E90602">
        <w:rPr>
          <w:rFonts w:ascii="Arial" w:eastAsia="Arial" w:hAnsi="Arial" w:cs="Arial"/>
          <w:color w:val="000000"/>
          <w:sz w:val="24"/>
          <w:szCs w:val="24"/>
        </w:rPr>
        <w:t xml:space="preserve">se utilizará exclusivamente la </w:t>
      </w:r>
      <w:r>
        <w:rPr>
          <w:rFonts w:ascii="Arial" w:eastAsia="Arial" w:hAnsi="Arial" w:cs="Arial"/>
          <w:color w:val="000000"/>
          <w:sz w:val="24"/>
          <w:szCs w:val="24"/>
        </w:rPr>
        <w:t xml:space="preserve">información del instrumento </w:t>
      </w:r>
      <w:r w:rsidRPr="00E90602">
        <w:rPr>
          <w:rFonts w:ascii="Arial" w:eastAsia="Arial" w:hAnsi="Arial" w:cs="Arial"/>
          <w:color w:val="000000"/>
          <w:sz w:val="24"/>
          <w:szCs w:val="24"/>
        </w:rPr>
        <w:t>SEGPLAN. Las cifras del instrumento PMR</w:t>
      </w:r>
      <w:r w:rsidR="000D6BB8">
        <w:rPr>
          <w:rFonts w:ascii="Arial" w:eastAsia="Arial" w:hAnsi="Arial" w:cs="Arial"/>
          <w:color w:val="000000"/>
          <w:sz w:val="24"/>
          <w:szCs w:val="24"/>
        </w:rPr>
        <w:t xml:space="preserve"> - </w:t>
      </w:r>
      <w:proofErr w:type="spellStart"/>
      <w:r w:rsidR="000D6BB8">
        <w:rPr>
          <w:rFonts w:ascii="Arial" w:eastAsia="Arial" w:hAnsi="Arial" w:cs="Arial"/>
          <w:color w:val="000000" w:themeColor="text1"/>
          <w:sz w:val="24"/>
          <w:szCs w:val="24"/>
        </w:rPr>
        <w:t>BogData</w:t>
      </w:r>
      <w:proofErr w:type="spellEnd"/>
      <w:r w:rsidRPr="00E90602">
        <w:rPr>
          <w:rFonts w:ascii="Arial" w:eastAsia="Arial" w:hAnsi="Arial" w:cs="Arial"/>
          <w:color w:val="000000"/>
          <w:sz w:val="24"/>
          <w:szCs w:val="24"/>
        </w:rPr>
        <w:t xml:space="preserve"> coinciden con la categoría del trazador 15. Comunidades Negras, Afrocolombianos y Palenquera (NAP) - Comunidad Raizal - Pueblos y Comunidades Indígenas - Pueblo </w:t>
      </w:r>
      <w:proofErr w:type="spellStart"/>
      <w:r w:rsidRPr="00E90602">
        <w:rPr>
          <w:rFonts w:ascii="Arial" w:eastAsia="Arial" w:hAnsi="Arial" w:cs="Arial"/>
          <w:color w:val="000000"/>
          <w:sz w:val="24"/>
          <w:szCs w:val="24"/>
        </w:rPr>
        <w:t>Rrom</w:t>
      </w:r>
      <w:proofErr w:type="spellEnd"/>
      <w:r w:rsidRPr="00E90602">
        <w:rPr>
          <w:rFonts w:ascii="Arial" w:eastAsia="Arial" w:hAnsi="Arial" w:cs="Arial"/>
          <w:color w:val="000000"/>
          <w:sz w:val="24"/>
          <w:szCs w:val="24"/>
        </w:rPr>
        <w:t xml:space="preserve"> o Gitano, que incluye la inversión para grupos étnicos sin diferenciación específica y</w:t>
      </w:r>
      <w:r>
        <w:rPr>
          <w:rFonts w:ascii="Arial" w:eastAsia="Arial" w:hAnsi="Arial" w:cs="Arial"/>
          <w:color w:val="000000"/>
          <w:sz w:val="24"/>
          <w:szCs w:val="24"/>
        </w:rPr>
        <w:t xml:space="preserve"> que</w:t>
      </w:r>
      <w:r w:rsidRPr="00E90602">
        <w:rPr>
          <w:rFonts w:ascii="Arial" w:eastAsia="Arial" w:hAnsi="Arial" w:cs="Arial"/>
          <w:color w:val="000000"/>
          <w:sz w:val="24"/>
          <w:szCs w:val="24"/>
        </w:rPr>
        <w:t xml:space="preserve"> también está registrada en SEGPLAN.</w:t>
      </w:r>
    </w:p>
    <w:p w14:paraId="739118F7" w14:textId="77777777" w:rsidR="00E90602" w:rsidRPr="00E90602" w:rsidRDefault="00E90602" w:rsidP="00CD2A6A">
      <w:pPr>
        <w:pBdr>
          <w:top w:val="nil"/>
          <w:left w:val="nil"/>
          <w:bottom w:val="nil"/>
          <w:right w:val="nil"/>
          <w:between w:val="nil"/>
        </w:pBdr>
        <w:tabs>
          <w:tab w:val="left" w:pos="0"/>
        </w:tabs>
        <w:spacing w:before="4"/>
        <w:rPr>
          <w:rFonts w:ascii="Arial" w:eastAsia="Arial" w:hAnsi="Arial" w:cs="Arial"/>
          <w:color w:val="000000"/>
          <w:sz w:val="24"/>
          <w:szCs w:val="24"/>
        </w:rPr>
      </w:pPr>
    </w:p>
    <w:p w14:paraId="62F673FA" w14:textId="77777777" w:rsidR="00B81E3B" w:rsidRDefault="0017781A" w:rsidP="00A67C59">
      <w:pPr>
        <w:pStyle w:val="Ttulo3"/>
        <w:rPr>
          <w:rFonts w:ascii="Arial" w:eastAsia="Arial" w:hAnsi="Arial" w:cs="Arial"/>
          <w:color w:val="000000"/>
          <w:sz w:val="24"/>
          <w:szCs w:val="24"/>
        </w:rPr>
      </w:pPr>
      <w:bookmarkStart w:id="17" w:name="17dp8vu"/>
      <w:bookmarkStart w:id="18" w:name="_3rdcrjn"/>
      <w:bookmarkStart w:id="19" w:name="_Toc147227327"/>
      <w:bookmarkEnd w:id="17"/>
      <w:bookmarkEnd w:id="18"/>
      <w:r w:rsidRPr="5B3F6D33">
        <w:rPr>
          <w:rFonts w:ascii="Arial" w:eastAsia="Arial" w:hAnsi="Arial" w:cs="Arial"/>
          <w:color w:val="1F3762"/>
          <w:sz w:val="24"/>
          <w:szCs w:val="24"/>
        </w:rPr>
        <w:t>Tipo de Gasto (Inversión / Funcionamiento)</w:t>
      </w:r>
      <w:bookmarkEnd w:id="19"/>
    </w:p>
    <w:p w14:paraId="4F4C60F0" w14:textId="7168D7DA" w:rsidR="008C0857" w:rsidRDefault="008C0857" w:rsidP="00A67C59">
      <w:pPr>
        <w:pBdr>
          <w:top w:val="nil"/>
          <w:left w:val="nil"/>
          <w:bottom w:val="nil"/>
          <w:right w:val="nil"/>
          <w:between w:val="nil"/>
        </w:pBdr>
        <w:tabs>
          <w:tab w:val="left" w:pos="0"/>
        </w:tabs>
        <w:spacing w:before="180" w:line="259"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 Según la matriz de consolidación de la información marcada para el TPGE, en lo relacionado a la inversión con Impacto Directo asociado a los componentes diferenciales étnicos, se evidencian los siguientes resultados asociados a la marcación presupuestal:</w:t>
      </w:r>
    </w:p>
    <w:p w14:paraId="402FC003" w14:textId="77777777" w:rsidR="008C0857" w:rsidRDefault="008C0857" w:rsidP="00A67C59">
      <w:pPr>
        <w:pBdr>
          <w:top w:val="nil"/>
          <w:left w:val="nil"/>
          <w:bottom w:val="nil"/>
          <w:right w:val="nil"/>
          <w:between w:val="nil"/>
        </w:pBdr>
        <w:tabs>
          <w:tab w:val="left" w:pos="0"/>
        </w:tabs>
        <w:spacing w:before="180" w:line="259" w:lineRule="auto"/>
        <w:ind w:right="120"/>
        <w:jc w:val="both"/>
        <w:rPr>
          <w:rFonts w:ascii="Arial" w:eastAsia="Arial" w:hAnsi="Arial" w:cs="Arial"/>
          <w:color w:val="000000"/>
          <w:sz w:val="24"/>
          <w:szCs w:val="24"/>
        </w:rPr>
      </w:pPr>
      <w:r>
        <w:rPr>
          <w:rFonts w:ascii="Arial" w:eastAsia="Arial" w:hAnsi="Arial" w:cs="Arial"/>
          <w:color w:val="000000"/>
          <w:sz w:val="24"/>
          <w:szCs w:val="24"/>
        </w:rPr>
        <w:t xml:space="preserve">Los recursos de inversión con Impacto Directo, según el instrumento de información </w:t>
      </w:r>
      <w:r>
        <w:rPr>
          <w:rFonts w:ascii="Arial" w:eastAsia="Arial" w:hAnsi="Arial" w:cs="Arial"/>
          <w:b/>
          <w:color w:val="000000"/>
          <w:sz w:val="24"/>
          <w:szCs w:val="24"/>
        </w:rPr>
        <w:t>SEGPLAN,</w:t>
      </w:r>
      <w:r>
        <w:rPr>
          <w:rFonts w:ascii="Arial" w:eastAsia="Arial" w:hAnsi="Arial" w:cs="Arial"/>
          <w:color w:val="000000"/>
          <w:sz w:val="24"/>
          <w:szCs w:val="24"/>
        </w:rPr>
        <w:t xml:space="preserve"> tuvieron compromisos por $2.931,52 millones, donde se incluyen los recursos de los Fondos de Desarrollo Local - FDL.</w:t>
      </w:r>
    </w:p>
    <w:p w14:paraId="3CED2365" w14:textId="6C55B660" w:rsidR="00B81E3B" w:rsidRDefault="00907613" w:rsidP="00A67C59">
      <w:pPr>
        <w:pBdr>
          <w:top w:val="nil"/>
          <w:left w:val="nil"/>
          <w:bottom w:val="nil"/>
          <w:right w:val="nil"/>
          <w:between w:val="nil"/>
        </w:pBdr>
        <w:tabs>
          <w:tab w:val="left" w:pos="142"/>
        </w:tabs>
        <w:spacing w:before="82" w:line="261" w:lineRule="auto"/>
        <w:ind w:right="114"/>
        <w:jc w:val="both"/>
        <w:rPr>
          <w:rFonts w:ascii="Arial" w:eastAsia="Arial" w:hAnsi="Arial" w:cs="Arial"/>
          <w:color w:val="000000"/>
          <w:sz w:val="24"/>
          <w:szCs w:val="24"/>
        </w:rPr>
      </w:pPr>
      <w:r>
        <w:rPr>
          <w:rFonts w:ascii="Arial" w:eastAsia="Arial" w:hAnsi="Arial" w:cs="Arial"/>
          <w:color w:val="000000"/>
          <w:sz w:val="24"/>
          <w:szCs w:val="24"/>
        </w:rPr>
        <w:t>De acuerdo con el tipo</w:t>
      </w:r>
      <w:r w:rsidR="0017781A">
        <w:rPr>
          <w:rFonts w:ascii="Arial" w:eastAsia="Arial" w:hAnsi="Arial" w:cs="Arial"/>
          <w:color w:val="000000"/>
          <w:sz w:val="24"/>
          <w:szCs w:val="24"/>
        </w:rPr>
        <w:t xml:space="preserve"> de gasto</w:t>
      </w:r>
      <w:r w:rsidR="000F58E1">
        <w:rPr>
          <w:rFonts w:ascii="Arial" w:eastAsia="Arial" w:hAnsi="Arial" w:cs="Arial"/>
          <w:color w:val="000000"/>
          <w:sz w:val="24"/>
          <w:szCs w:val="24"/>
        </w:rPr>
        <w:t xml:space="preserve">s, </w:t>
      </w:r>
      <w:r w:rsidR="0017781A">
        <w:rPr>
          <w:rFonts w:ascii="Arial" w:eastAsia="Arial" w:hAnsi="Arial" w:cs="Arial"/>
          <w:color w:val="000000"/>
          <w:sz w:val="24"/>
          <w:szCs w:val="24"/>
        </w:rPr>
        <w:t>ninguna de las entidades ni FDL realizó marcación para los recursos de funcionamiento</w:t>
      </w:r>
      <w:r w:rsidR="0031300D">
        <w:rPr>
          <w:rFonts w:ascii="Arial" w:eastAsia="Arial" w:hAnsi="Arial" w:cs="Arial"/>
          <w:color w:val="000000"/>
          <w:sz w:val="24"/>
          <w:szCs w:val="24"/>
        </w:rPr>
        <w:t>.</w:t>
      </w:r>
      <w:r w:rsidR="00E90602">
        <w:rPr>
          <w:rFonts w:ascii="Arial" w:eastAsia="Arial" w:hAnsi="Arial" w:cs="Arial"/>
          <w:color w:val="000000"/>
          <w:sz w:val="24"/>
          <w:szCs w:val="24"/>
        </w:rPr>
        <w:t xml:space="preserve"> </w:t>
      </w:r>
      <w:r w:rsidR="00E77DDA">
        <w:rPr>
          <w:rFonts w:ascii="Arial" w:eastAsia="Arial" w:hAnsi="Arial" w:cs="Arial"/>
          <w:color w:val="000000"/>
          <w:sz w:val="24"/>
          <w:szCs w:val="24"/>
        </w:rPr>
        <w:t xml:space="preserve">Por otra parte, </w:t>
      </w:r>
      <w:r w:rsidR="0017781A">
        <w:rPr>
          <w:rFonts w:ascii="Arial" w:eastAsia="Arial" w:hAnsi="Arial" w:cs="Arial"/>
          <w:color w:val="000000"/>
          <w:sz w:val="24"/>
          <w:szCs w:val="24"/>
        </w:rPr>
        <w:t>los gastos de inversión marcados con impacto directo al componente étnico están distribuidos en seis (6) Fondos de desarrollo local y dos (2) entidades del Distrito, de la siguiente manera:</w:t>
      </w:r>
    </w:p>
    <w:p w14:paraId="2302EB56" w14:textId="11D35920" w:rsidR="00B81E3B" w:rsidRDefault="0017781A" w:rsidP="00A67C59">
      <w:pPr>
        <w:pBdr>
          <w:top w:val="nil"/>
          <w:left w:val="nil"/>
          <w:bottom w:val="nil"/>
          <w:right w:val="nil"/>
          <w:between w:val="nil"/>
        </w:pBdr>
        <w:tabs>
          <w:tab w:val="left" w:pos="0"/>
        </w:tabs>
        <w:spacing w:before="240" w:line="256" w:lineRule="auto"/>
        <w:ind w:right="111"/>
        <w:jc w:val="both"/>
        <w:rPr>
          <w:rFonts w:ascii="Arial" w:eastAsia="Arial" w:hAnsi="Arial" w:cs="Arial"/>
          <w:color w:val="000000"/>
          <w:sz w:val="24"/>
          <w:szCs w:val="24"/>
        </w:rPr>
      </w:pPr>
      <w:r>
        <w:rPr>
          <w:rFonts w:ascii="Arial" w:eastAsia="Arial" w:hAnsi="Arial" w:cs="Arial"/>
          <w:color w:val="000000"/>
          <w:sz w:val="24"/>
          <w:szCs w:val="24"/>
        </w:rPr>
        <w:t xml:space="preserve">Las entidades que realizaron marcación a la inversión directa fueron: Secretaría de Educación del Distrito con </w:t>
      </w:r>
      <w:r w:rsidR="005E2D6A">
        <w:rPr>
          <w:rFonts w:ascii="Arial" w:eastAsia="Arial" w:hAnsi="Arial" w:cs="Arial"/>
          <w:color w:val="000000"/>
          <w:sz w:val="24"/>
          <w:szCs w:val="24"/>
        </w:rPr>
        <w:t xml:space="preserve">recursos </w:t>
      </w:r>
      <w:r>
        <w:rPr>
          <w:rFonts w:ascii="Arial" w:eastAsia="Arial" w:hAnsi="Arial" w:cs="Arial"/>
          <w:color w:val="000000"/>
          <w:sz w:val="24"/>
          <w:szCs w:val="24"/>
        </w:rPr>
        <w:t>comprom</w:t>
      </w:r>
      <w:r w:rsidR="005E2D6A">
        <w:rPr>
          <w:rFonts w:ascii="Arial" w:eastAsia="Arial" w:hAnsi="Arial" w:cs="Arial"/>
          <w:color w:val="000000"/>
          <w:sz w:val="24"/>
          <w:szCs w:val="24"/>
        </w:rPr>
        <w:t>etidos</w:t>
      </w:r>
      <w:r>
        <w:rPr>
          <w:rFonts w:ascii="Arial" w:eastAsia="Arial" w:hAnsi="Arial" w:cs="Arial"/>
          <w:color w:val="000000"/>
          <w:sz w:val="24"/>
          <w:szCs w:val="24"/>
        </w:rPr>
        <w:t xml:space="preserve"> </w:t>
      </w:r>
      <w:r w:rsidR="005E2D6A">
        <w:rPr>
          <w:rFonts w:ascii="Arial" w:eastAsia="Arial" w:hAnsi="Arial" w:cs="Arial"/>
          <w:color w:val="000000"/>
          <w:sz w:val="24"/>
          <w:szCs w:val="24"/>
        </w:rPr>
        <w:t xml:space="preserve">por </w:t>
      </w:r>
      <w:r>
        <w:rPr>
          <w:rFonts w:ascii="Arial" w:eastAsia="Arial" w:hAnsi="Arial" w:cs="Arial"/>
          <w:color w:val="000000"/>
          <w:sz w:val="24"/>
          <w:szCs w:val="24"/>
        </w:rPr>
        <w:t xml:space="preserve">$2.049,07 millones y el Instituto Distrital de la Participación y Acción Comunal </w:t>
      </w:r>
      <w:r w:rsidR="005E2D6A">
        <w:rPr>
          <w:rFonts w:ascii="Arial" w:eastAsia="Arial" w:hAnsi="Arial" w:cs="Arial"/>
          <w:color w:val="000000"/>
          <w:sz w:val="24"/>
          <w:szCs w:val="24"/>
        </w:rPr>
        <w:t xml:space="preserve">con </w:t>
      </w:r>
      <w:r>
        <w:rPr>
          <w:rFonts w:ascii="Arial" w:eastAsia="Arial" w:hAnsi="Arial" w:cs="Arial"/>
          <w:color w:val="000000"/>
          <w:sz w:val="24"/>
          <w:szCs w:val="24"/>
        </w:rPr>
        <w:t xml:space="preserve">recursos comprometidos </w:t>
      </w:r>
      <w:r w:rsidR="005E2D6A">
        <w:rPr>
          <w:rFonts w:ascii="Arial" w:eastAsia="Arial" w:hAnsi="Arial" w:cs="Arial"/>
          <w:color w:val="000000"/>
          <w:sz w:val="24"/>
          <w:szCs w:val="24"/>
        </w:rPr>
        <w:t xml:space="preserve">por </w:t>
      </w:r>
      <w:r>
        <w:rPr>
          <w:rFonts w:ascii="Arial" w:eastAsia="Arial" w:hAnsi="Arial" w:cs="Arial"/>
          <w:color w:val="000000"/>
          <w:sz w:val="24"/>
          <w:szCs w:val="24"/>
        </w:rPr>
        <w:t>$ 91,56 millones</w:t>
      </w:r>
      <w:r w:rsidR="00362872">
        <w:rPr>
          <w:rFonts w:ascii="Arial" w:eastAsia="Arial" w:hAnsi="Arial" w:cs="Arial"/>
          <w:color w:val="000000"/>
          <w:sz w:val="24"/>
          <w:szCs w:val="24"/>
        </w:rPr>
        <w:t>. Las dos entidades suman un total comprometido por $2.</w:t>
      </w:r>
      <w:r w:rsidR="00A61A0B">
        <w:rPr>
          <w:rFonts w:ascii="Arial" w:eastAsia="Arial" w:hAnsi="Arial" w:cs="Arial"/>
          <w:color w:val="000000"/>
          <w:sz w:val="24"/>
          <w:szCs w:val="24"/>
        </w:rPr>
        <w:t>931,52 millones).</w:t>
      </w:r>
    </w:p>
    <w:p w14:paraId="0E1E49C2" w14:textId="1ED4863B" w:rsidR="006651B5" w:rsidRDefault="0017781A" w:rsidP="006651B5">
      <w:pPr>
        <w:pBdr>
          <w:top w:val="nil"/>
          <w:left w:val="nil"/>
          <w:bottom w:val="nil"/>
          <w:right w:val="nil"/>
          <w:between w:val="nil"/>
        </w:pBdr>
        <w:tabs>
          <w:tab w:val="left" w:pos="0"/>
        </w:tabs>
        <w:spacing w:before="160" w:line="259" w:lineRule="auto"/>
        <w:ind w:right="111"/>
        <w:jc w:val="both"/>
        <w:rPr>
          <w:rFonts w:ascii="Arial" w:eastAsia="Arial" w:hAnsi="Arial" w:cs="Arial"/>
          <w:color w:val="000000"/>
          <w:sz w:val="24"/>
          <w:szCs w:val="24"/>
        </w:rPr>
      </w:pPr>
      <w:r>
        <w:rPr>
          <w:rFonts w:ascii="Arial" w:eastAsia="Arial" w:hAnsi="Arial" w:cs="Arial"/>
          <w:color w:val="000000"/>
          <w:sz w:val="24"/>
          <w:szCs w:val="24"/>
        </w:rPr>
        <w:t>Los Fondos de desarrollo local – FDL que realizaron marcación fueron: FDL Antonio Nariño, FDL Fontibón, FDL La Candelaria, FDL San Cristóbal, FDL Suba y FDL Usme</w:t>
      </w:r>
      <w:r w:rsidR="001F4752">
        <w:rPr>
          <w:rFonts w:ascii="Arial" w:eastAsia="Arial" w:hAnsi="Arial" w:cs="Arial"/>
          <w:color w:val="000000"/>
          <w:sz w:val="24"/>
          <w:szCs w:val="24"/>
        </w:rPr>
        <w:t xml:space="preserve">. Sin embargo, </w:t>
      </w:r>
      <w:r w:rsidR="00E90602">
        <w:rPr>
          <w:rFonts w:ascii="Arial" w:eastAsia="Arial" w:hAnsi="Arial" w:cs="Arial"/>
          <w:color w:val="000000"/>
          <w:sz w:val="24"/>
          <w:szCs w:val="24"/>
        </w:rPr>
        <w:t>únicamente</w:t>
      </w:r>
      <w:r w:rsidR="001F4752">
        <w:rPr>
          <w:rFonts w:ascii="Arial" w:eastAsia="Arial" w:hAnsi="Arial" w:cs="Arial"/>
          <w:color w:val="000000"/>
          <w:sz w:val="24"/>
          <w:szCs w:val="24"/>
        </w:rPr>
        <w:t xml:space="preserve"> </w:t>
      </w:r>
      <w:r w:rsidR="00E90602">
        <w:rPr>
          <w:rFonts w:ascii="Arial" w:eastAsia="Arial" w:hAnsi="Arial" w:cs="Arial"/>
          <w:color w:val="000000"/>
          <w:sz w:val="24"/>
          <w:szCs w:val="24"/>
        </w:rPr>
        <w:t xml:space="preserve">reportaron </w:t>
      </w:r>
      <w:r w:rsidR="001F4752">
        <w:rPr>
          <w:rFonts w:ascii="Arial" w:eastAsia="Arial" w:hAnsi="Arial" w:cs="Arial"/>
          <w:color w:val="000000"/>
          <w:sz w:val="24"/>
          <w:szCs w:val="24"/>
        </w:rPr>
        <w:t xml:space="preserve">recursos comprometidos </w:t>
      </w:r>
      <w:r w:rsidR="00E90602">
        <w:rPr>
          <w:rFonts w:ascii="Arial" w:eastAsia="Arial" w:hAnsi="Arial" w:cs="Arial"/>
          <w:color w:val="000000"/>
          <w:sz w:val="24"/>
          <w:szCs w:val="24"/>
        </w:rPr>
        <w:t xml:space="preserve">el </w:t>
      </w:r>
      <w:r w:rsidR="007E17D4">
        <w:rPr>
          <w:rFonts w:ascii="Arial" w:eastAsia="Arial" w:hAnsi="Arial" w:cs="Arial"/>
          <w:color w:val="000000"/>
          <w:sz w:val="24"/>
          <w:szCs w:val="24"/>
        </w:rPr>
        <w:t>FDL La Candelaria (596,57 millones) y el FDL Usme (</w:t>
      </w:r>
      <w:r w:rsidR="00362872">
        <w:rPr>
          <w:rFonts w:ascii="Arial" w:eastAsia="Arial" w:hAnsi="Arial" w:cs="Arial"/>
          <w:color w:val="000000"/>
          <w:sz w:val="24"/>
          <w:szCs w:val="24"/>
        </w:rPr>
        <w:t>$194.32 millones), para un total comprometido de $790.89 millones.</w:t>
      </w:r>
      <w:r w:rsidR="006651B5">
        <w:rPr>
          <w:rFonts w:ascii="Arial" w:eastAsia="Arial" w:hAnsi="Arial" w:cs="Arial"/>
          <w:color w:val="000000"/>
          <w:sz w:val="24"/>
          <w:szCs w:val="24"/>
        </w:rPr>
        <w:t xml:space="preserve"> </w:t>
      </w:r>
      <w:r w:rsidR="006651B5">
        <w:rPr>
          <w:rFonts w:ascii="Arial" w:eastAsia="Arial" w:hAnsi="Arial" w:cs="Arial"/>
          <w:color w:val="000000"/>
          <w:sz w:val="24"/>
          <w:szCs w:val="24"/>
        </w:rPr>
        <w:t xml:space="preserve">A continuación, se relaciona la </w:t>
      </w:r>
      <w:r w:rsidR="00833A10">
        <w:rPr>
          <w:rFonts w:ascii="Arial" w:eastAsia="Arial" w:hAnsi="Arial" w:cs="Arial"/>
          <w:color w:val="000000"/>
          <w:sz w:val="24"/>
          <w:szCs w:val="24"/>
        </w:rPr>
        <w:fldChar w:fldCharType="begin"/>
      </w:r>
      <w:r w:rsidR="00833A10">
        <w:rPr>
          <w:rFonts w:ascii="Arial" w:eastAsia="Arial" w:hAnsi="Arial" w:cs="Arial"/>
          <w:color w:val="000000"/>
          <w:sz w:val="24"/>
          <w:szCs w:val="24"/>
        </w:rPr>
        <w:instrText xml:space="preserve"> REF _Ref147227554 \h </w:instrText>
      </w:r>
      <w:r w:rsidR="00833A10">
        <w:rPr>
          <w:rFonts w:ascii="Arial" w:eastAsia="Arial" w:hAnsi="Arial" w:cs="Arial"/>
          <w:color w:val="000000"/>
          <w:sz w:val="24"/>
          <w:szCs w:val="24"/>
        </w:rPr>
      </w:r>
      <w:r w:rsidR="00833A10">
        <w:rPr>
          <w:rFonts w:ascii="Arial" w:eastAsia="Arial" w:hAnsi="Arial" w:cs="Arial"/>
          <w:color w:val="000000"/>
          <w:sz w:val="24"/>
          <w:szCs w:val="24"/>
        </w:rPr>
        <w:fldChar w:fldCharType="separate"/>
      </w:r>
      <w:r w:rsidR="00833A10" w:rsidRPr="00833A10">
        <w:rPr>
          <w:b/>
        </w:rPr>
        <w:t xml:space="preserve">Tabla </w:t>
      </w:r>
      <w:r w:rsidR="00833A10" w:rsidRPr="00833A10">
        <w:rPr>
          <w:b/>
          <w:noProof/>
        </w:rPr>
        <w:t>2</w:t>
      </w:r>
      <w:r w:rsidR="00833A10">
        <w:rPr>
          <w:rFonts w:ascii="Arial" w:eastAsia="Arial" w:hAnsi="Arial" w:cs="Arial"/>
          <w:color w:val="000000"/>
          <w:sz w:val="24"/>
          <w:szCs w:val="24"/>
        </w:rPr>
        <w:fldChar w:fldCharType="end"/>
      </w:r>
      <w:r w:rsidR="006651B5">
        <w:rPr>
          <w:rFonts w:ascii="Arial" w:eastAsia="Arial" w:hAnsi="Arial" w:cs="Arial"/>
          <w:color w:val="000000"/>
          <w:sz w:val="24"/>
          <w:szCs w:val="24"/>
        </w:rPr>
        <w:t>, que describ</w:t>
      </w:r>
      <w:r w:rsidR="00DB44D4">
        <w:rPr>
          <w:rFonts w:ascii="Arial" w:eastAsia="Arial" w:hAnsi="Arial" w:cs="Arial"/>
          <w:color w:val="000000"/>
          <w:sz w:val="24"/>
          <w:szCs w:val="24"/>
        </w:rPr>
        <w:t>e</w:t>
      </w:r>
      <w:r w:rsidR="006651B5">
        <w:rPr>
          <w:rFonts w:ascii="Arial" w:eastAsia="Arial" w:hAnsi="Arial" w:cs="Arial"/>
          <w:color w:val="000000"/>
          <w:sz w:val="24"/>
          <w:szCs w:val="24"/>
        </w:rPr>
        <w:t xml:space="preserve"> la información anterior </w:t>
      </w:r>
      <w:r w:rsidR="00F27440">
        <w:rPr>
          <w:rFonts w:ascii="Arial" w:eastAsia="Arial" w:hAnsi="Arial" w:cs="Arial"/>
          <w:color w:val="000000"/>
          <w:sz w:val="24"/>
          <w:szCs w:val="24"/>
        </w:rPr>
        <w:t>a forma de resumen</w:t>
      </w:r>
      <w:r w:rsidR="006651B5">
        <w:rPr>
          <w:rFonts w:ascii="Arial" w:eastAsia="Arial" w:hAnsi="Arial" w:cs="Arial"/>
          <w:color w:val="000000"/>
          <w:sz w:val="24"/>
          <w:szCs w:val="24"/>
        </w:rPr>
        <w:t>:</w:t>
      </w:r>
    </w:p>
    <w:p w14:paraId="3DC5B45F" w14:textId="14DB0018" w:rsidR="00B81E3B" w:rsidRDefault="00B81E3B" w:rsidP="00CD2A6A">
      <w:pPr>
        <w:pBdr>
          <w:top w:val="nil"/>
          <w:left w:val="nil"/>
          <w:bottom w:val="nil"/>
          <w:right w:val="nil"/>
          <w:between w:val="nil"/>
        </w:pBdr>
        <w:tabs>
          <w:tab w:val="left" w:pos="0"/>
        </w:tabs>
        <w:spacing w:before="1"/>
        <w:rPr>
          <w:rFonts w:ascii="Arial" w:eastAsia="Arial" w:hAnsi="Arial" w:cs="Arial"/>
          <w:color w:val="000000"/>
          <w:sz w:val="24"/>
          <w:szCs w:val="24"/>
        </w:rPr>
      </w:pPr>
    </w:p>
    <w:p w14:paraId="309F5E1B" w14:textId="65616F91" w:rsidR="00833A10" w:rsidRPr="00833A10" w:rsidRDefault="00833A10" w:rsidP="00833A10">
      <w:pPr>
        <w:pStyle w:val="Descripcin"/>
        <w:jc w:val="center"/>
        <w:rPr>
          <w:rFonts w:ascii="Arial" w:eastAsia="Arial" w:hAnsi="Arial" w:cs="Arial"/>
          <w:b/>
          <w:color w:val="000000"/>
          <w:sz w:val="24"/>
          <w:szCs w:val="24"/>
        </w:rPr>
      </w:pPr>
      <w:bookmarkStart w:id="20" w:name="_Ref147227554"/>
      <w:bookmarkStart w:id="21" w:name="_Toc147229258"/>
      <w:r w:rsidRPr="00833A10">
        <w:rPr>
          <w:b/>
        </w:rPr>
        <w:t xml:space="preserve">Tabla </w:t>
      </w:r>
      <w:r w:rsidRPr="00833A10">
        <w:rPr>
          <w:b/>
        </w:rPr>
        <w:fldChar w:fldCharType="begin"/>
      </w:r>
      <w:r w:rsidRPr="00833A10">
        <w:rPr>
          <w:b/>
        </w:rPr>
        <w:instrText xml:space="preserve"> SEQ Tabla \* ARABIC </w:instrText>
      </w:r>
      <w:r w:rsidRPr="00833A10">
        <w:rPr>
          <w:b/>
        </w:rPr>
        <w:fldChar w:fldCharType="separate"/>
      </w:r>
      <w:r w:rsidRPr="00833A10">
        <w:rPr>
          <w:b/>
          <w:noProof/>
        </w:rPr>
        <w:t>2</w:t>
      </w:r>
      <w:r w:rsidRPr="00833A10">
        <w:rPr>
          <w:b/>
        </w:rPr>
        <w:fldChar w:fldCharType="end"/>
      </w:r>
      <w:bookmarkEnd w:id="20"/>
      <w:r w:rsidRPr="00833A10">
        <w:rPr>
          <w:b/>
        </w:rPr>
        <w:t xml:space="preserve"> - Inversiones con Impacto Directo - Instrumento de seguimiento SEGPLAN</w:t>
      </w:r>
      <w:bookmarkEnd w:id="21"/>
    </w:p>
    <w:tbl>
      <w:tblPr>
        <w:tblStyle w:val="a0"/>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72"/>
        <w:gridCol w:w="2128"/>
        <w:gridCol w:w="1774"/>
        <w:gridCol w:w="995"/>
      </w:tblGrid>
      <w:tr w:rsidR="004F09FC" w:rsidRPr="00AB230B" w14:paraId="6C724067" w14:textId="77777777" w:rsidTr="004B3383">
        <w:trPr>
          <w:trHeight w:val="240"/>
          <w:jc w:val="center"/>
        </w:trPr>
        <w:tc>
          <w:tcPr>
            <w:tcW w:w="2972" w:type="dxa"/>
            <w:shd w:val="clear" w:color="auto" w:fill="auto"/>
            <w:tcMar>
              <w:top w:w="0" w:type="dxa"/>
              <w:left w:w="0" w:type="dxa"/>
              <w:bottom w:w="0" w:type="dxa"/>
              <w:right w:w="0" w:type="dxa"/>
            </w:tcMar>
            <w:vAlign w:val="center"/>
          </w:tcPr>
          <w:p w14:paraId="2C76D5CF" w14:textId="77777777" w:rsidR="004F09FC" w:rsidRPr="00E659A8" w:rsidRDefault="004F09FC" w:rsidP="004B3383">
            <w:pPr>
              <w:tabs>
                <w:tab w:val="left" w:pos="0"/>
              </w:tabs>
              <w:spacing w:line="234" w:lineRule="auto"/>
              <w:ind w:left="142" w:right="100"/>
              <w:jc w:val="center"/>
              <w:rPr>
                <w:rFonts w:ascii="Arial" w:eastAsia="Arial" w:hAnsi="Arial" w:cs="Arial"/>
                <w:b/>
                <w:color w:val="000000"/>
                <w:sz w:val="18"/>
                <w:szCs w:val="18"/>
              </w:rPr>
            </w:pPr>
            <w:r w:rsidRPr="00E659A8">
              <w:rPr>
                <w:rFonts w:ascii="Arial" w:eastAsia="Arial" w:hAnsi="Arial" w:cs="Arial"/>
                <w:b/>
                <w:color w:val="000000"/>
                <w:sz w:val="18"/>
                <w:szCs w:val="18"/>
              </w:rPr>
              <w:t>ENTIDAD</w:t>
            </w:r>
          </w:p>
        </w:tc>
        <w:tc>
          <w:tcPr>
            <w:tcW w:w="2128" w:type="dxa"/>
            <w:shd w:val="clear" w:color="auto" w:fill="auto"/>
            <w:tcMar>
              <w:top w:w="0" w:type="dxa"/>
              <w:left w:w="0" w:type="dxa"/>
              <w:bottom w:w="0" w:type="dxa"/>
              <w:right w:w="0" w:type="dxa"/>
            </w:tcMar>
            <w:vAlign w:val="center"/>
          </w:tcPr>
          <w:p w14:paraId="65F53000" w14:textId="77777777" w:rsidR="004F09FC" w:rsidRPr="00E659A8" w:rsidRDefault="004F09FC" w:rsidP="004B3383">
            <w:pPr>
              <w:tabs>
                <w:tab w:val="left" w:pos="0"/>
              </w:tabs>
              <w:spacing w:line="234" w:lineRule="auto"/>
              <w:ind w:left="140"/>
              <w:jc w:val="center"/>
              <w:rPr>
                <w:rFonts w:ascii="Arial" w:eastAsia="Arial" w:hAnsi="Arial" w:cs="Arial"/>
                <w:b/>
                <w:color w:val="000000"/>
                <w:sz w:val="18"/>
                <w:szCs w:val="18"/>
              </w:rPr>
            </w:pPr>
            <w:r w:rsidRPr="00E659A8">
              <w:rPr>
                <w:rFonts w:ascii="Arial" w:eastAsia="Arial" w:hAnsi="Arial" w:cs="Arial"/>
                <w:b/>
                <w:color w:val="000000"/>
                <w:sz w:val="18"/>
                <w:szCs w:val="18"/>
              </w:rPr>
              <w:t>Apropiación vigente</w:t>
            </w:r>
          </w:p>
        </w:tc>
        <w:tc>
          <w:tcPr>
            <w:tcW w:w="1774" w:type="dxa"/>
            <w:shd w:val="clear" w:color="auto" w:fill="auto"/>
            <w:tcMar>
              <w:top w:w="0" w:type="dxa"/>
              <w:left w:w="0" w:type="dxa"/>
              <w:bottom w:w="0" w:type="dxa"/>
              <w:right w:w="0" w:type="dxa"/>
            </w:tcMar>
            <w:vAlign w:val="center"/>
          </w:tcPr>
          <w:p w14:paraId="0A3F6CFC" w14:textId="77777777" w:rsidR="004F09FC" w:rsidRPr="00E659A8" w:rsidRDefault="004F09FC" w:rsidP="004B3383">
            <w:pPr>
              <w:tabs>
                <w:tab w:val="left" w:pos="0"/>
              </w:tabs>
              <w:spacing w:line="234" w:lineRule="auto"/>
              <w:jc w:val="center"/>
              <w:rPr>
                <w:rFonts w:ascii="Arial" w:eastAsia="Arial" w:hAnsi="Arial" w:cs="Arial"/>
                <w:b/>
                <w:color w:val="000000"/>
                <w:sz w:val="18"/>
                <w:szCs w:val="18"/>
              </w:rPr>
            </w:pPr>
            <w:r w:rsidRPr="00E659A8">
              <w:rPr>
                <w:rFonts w:ascii="Arial" w:eastAsia="Arial" w:hAnsi="Arial" w:cs="Arial"/>
                <w:b/>
                <w:color w:val="000000"/>
                <w:sz w:val="18"/>
                <w:szCs w:val="18"/>
              </w:rPr>
              <w:t>Compromisos</w:t>
            </w:r>
          </w:p>
        </w:tc>
        <w:tc>
          <w:tcPr>
            <w:tcW w:w="995" w:type="dxa"/>
            <w:shd w:val="clear" w:color="auto" w:fill="auto"/>
            <w:tcMar>
              <w:top w:w="0" w:type="dxa"/>
              <w:left w:w="0" w:type="dxa"/>
              <w:bottom w:w="0" w:type="dxa"/>
              <w:right w:w="0" w:type="dxa"/>
            </w:tcMar>
            <w:vAlign w:val="center"/>
          </w:tcPr>
          <w:p w14:paraId="3E44B220" w14:textId="77777777" w:rsidR="004F09FC" w:rsidRPr="00E659A8" w:rsidRDefault="004F09FC" w:rsidP="004B3383">
            <w:pPr>
              <w:tabs>
                <w:tab w:val="left" w:pos="0"/>
              </w:tabs>
              <w:spacing w:line="234" w:lineRule="auto"/>
              <w:ind w:left="260" w:right="100"/>
              <w:jc w:val="center"/>
              <w:rPr>
                <w:rFonts w:ascii="Arial" w:eastAsia="Arial" w:hAnsi="Arial" w:cs="Arial"/>
                <w:b/>
                <w:color w:val="000000"/>
                <w:sz w:val="18"/>
                <w:szCs w:val="18"/>
              </w:rPr>
            </w:pPr>
            <w:r w:rsidRPr="00E659A8">
              <w:rPr>
                <w:rFonts w:ascii="Arial" w:eastAsia="Arial" w:hAnsi="Arial" w:cs="Arial"/>
                <w:b/>
                <w:color w:val="000000"/>
                <w:sz w:val="18"/>
                <w:szCs w:val="18"/>
              </w:rPr>
              <w:t>Giros</w:t>
            </w:r>
          </w:p>
        </w:tc>
      </w:tr>
      <w:tr w:rsidR="004F09FC" w:rsidRPr="00AB230B" w14:paraId="2702C365" w14:textId="77777777" w:rsidTr="004B3383">
        <w:trPr>
          <w:trHeight w:val="915"/>
          <w:jc w:val="center"/>
        </w:trPr>
        <w:tc>
          <w:tcPr>
            <w:tcW w:w="2972" w:type="dxa"/>
            <w:shd w:val="clear" w:color="auto" w:fill="auto"/>
            <w:tcMar>
              <w:top w:w="0" w:type="dxa"/>
              <w:left w:w="0" w:type="dxa"/>
              <w:bottom w:w="0" w:type="dxa"/>
              <w:right w:w="0" w:type="dxa"/>
            </w:tcMar>
            <w:vAlign w:val="center"/>
          </w:tcPr>
          <w:p w14:paraId="761D93E5" w14:textId="77777777" w:rsidR="004F09FC" w:rsidRPr="00AB230B" w:rsidRDefault="004F09FC" w:rsidP="004B3383">
            <w:pPr>
              <w:tabs>
                <w:tab w:val="left" w:pos="0"/>
              </w:tabs>
              <w:spacing w:line="237" w:lineRule="auto"/>
              <w:ind w:left="142" w:right="100"/>
              <w:jc w:val="center"/>
              <w:rPr>
                <w:rFonts w:ascii="Arial" w:eastAsia="Arial" w:hAnsi="Arial" w:cs="Arial"/>
                <w:color w:val="000000"/>
                <w:sz w:val="18"/>
                <w:szCs w:val="18"/>
              </w:rPr>
            </w:pPr>
            <w:r w:rsidRPr="00AB230B">
              <w:rPr>
                <w:rFonts w:ascii="Arial" w:eastAsia="Arial" w:hAnsi="Arial" w:cs="Arial"/>
                <w:color w:val="000000"/>
                <w:sz w:val="18"/>
                <w:szCs w:val="18"/>
              </w:rPr>
              <w:lastRenderedPageBreak/>
              <w:t>Instituto Distrital de</w:t>
            </w:r>
            <w:r>
              <w:rPr>
                <w:rFonts w:ascii="Arial" w:eastAsia="Arial" w:hAnsi="Arial" w:cs="Arial"/>
                <w:color w:val="000000"/>
                <w:sz w:val="18"/>
                <w:szCs w:val="18"/>
              </w:rPr>
              <w:t xml:space="preserve"> </w:t>
            </w:r>
            <w:r w:rsidRPr="00AB230B">
              <w:rPr>
                <w:rFonts w:ascii="Arial" w:eastAsia="Arial" w:hAnsi="Arial" w:cs="Arial"/>
                <w:color w:val="000000"/>
                <w:sz w:val="18"/>
                <w:szCs w:val="18"/>
              </w:rPr>
              <w:t>la Participación y Acción Comunal</w:t>
            </w:r>
          </w:p>
        </w:tc>
        <w:tc>
          <w:tcPr>
            <w:tcW w:w="2128" w:type="dxa"/>
            <w:shd w:val="clear" w:color="auto" w:fill="auto"/>
            <w:tcMar>
              <w:top w:w="0" w:type="dxa"/>
              <w:left w:w="0" w:type="dxa"/>
              <w:bottom w:w="0" w:type="dxa"/>
              <w:right w:w="0" w:type="dxa"/>
            </w:tcMar>
            <w:vAlign w:val="center"/>
          </w:tcPr>
          <w:p w14:paraId="67BFA85B"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$ 175,00</w:t>
            </w:r>
          </w:p>
        </w:tc>
        <w:tc>
          <w:tcPr>
            <w:tcW w:w="1774" w:type="dxa"/>
            <w:shd w:val="clear" w:color="auto" w:fill="auto"/>
            <w:tcMar>
              <w:top w:w="0" w:type="dxa"/>
              <w:left w:w="0" w:type="dxa"/>
              <w:bottom w:w="0" w:type="dxa"/>
              <w:right w:w="0" w:type="dxa"/>
            </w:tcMar>
            <w:vAlign w:val="center"/>
          </w:tcPr>
          <w:p w14:paraId="3EAAA81D"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$ 91,56</w:t>
            </w:r>
          </w:p>
        </w:tc>
        <w:tc>
          <w:tcPr>
            <w:tcW w:w="995" w:type="dxa"/>
            <w:shd w:val="clear" w:color="auto" w:fill="auto"/>
            <w:tcMar>
              <w:top w:w="0" w:type="dxa"/>
              <w:left w:w="0" w:type="dxa"/>
              <w:bottom w:w="0" w:type="dxa"/>
              <w:right w:w="0" w:type="dxa"/>
            </w:tcMar>
            <w:vAlign w:val="center"/>
          </w:tcPr>
          <w:p w14:paraId="08B51C13"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7435306C" w14:textId="77777777" w:rsidTr="004B3383">
        <w:trPr>
          <w:trHeight w:val="720"/>
          <w:jc w:val="center"/>
        </w:trPr>
        <w:tc>
          <w:tcPr>
            <w:tcW w:w="2972" w:type="dxa"/>
            <w:shd w:val="clear" w:color="auto" w:fill="auto"/>
            <w:tcMar>
              <w:top w:w="0" w:type="dxa"/>
              <w:left w:w="0" w:type="dxa"/>
              <w:bottom w:w="0" w:type="dxa"/>
              <w:right w:w="0" w:type="dxa"/>
            </w:tcMar>
            <w:vAlign w:val="center"/>
          </w:tcPr>
          <w:p w14:paraId="300EBFE7" w14:textId="77777777" w:rsidR="004F09FC" w:rsidRPr="00AB230B" w:rsidRDefault="004F09FC" w:rsidP="004B3383">
            <w:pPr>
              <w:tabs>
                <w:tab w:val="left" w:pos="0"/>
              </w:tabs>
              <w:spacing w:line="238" w:lineRule="auto"/>
              <w:ind w:left="142" w:right="195"/>
              <w:jc w:val="center"/>
              <w:rPr>
                <w:rFonts w:ascii="Arial" w:eastAsia="Arial" w:hAnsi="Arial" w:cs="Arial"/>
                <w:color w:val="000000"/>
                <w:sz w:val="18"/>
                <w:szCs w:val="18"/>
              </w:rPr>
            </w:pPr>
            <w:r w:rsidRPr="00AB230B">
              <w:rPr>
                <w:rFonts w:ascii="Arial" w:eastAsia="Arial" w:hAnsi="Arial" w:cs="Arial"/>
                <w:color w:val="000000"/>
                <w:sz w:val="18"/>
                <w:szCs w:val="18"/>
              </w:rPr>
              <w:t>Secretaría de Educación del Distrito</w:t>
            </w:r>
          </w:p>
        </w:tc>
        <w:tc>
          <w:tcPr>
            <w:tcW w:w="2128" w:type="dxa"/>
            <w:shd w:val="clear" w:color="auto" w:fill="auto"/>
            <w:tcMar>
              <w:top w:w="0" w:type="dxa"/>
              <w:left w:w="0" w:type="dxa"/>
              <w:bottom w:w="0" w:type="dxa"/>
              <w:right w:w="0" w:type="dxa"/>
            </w:tcMar>
            <w:vAlign w:val="center"/>
          </w:tcPr>
          <w:p w14:paraId="40E4BBF6"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$ 2.206,77</w:t>
            </w:r>
          </w:p>
        </w:tc>
        <w:tc>
          <w:tcPr>
            <w:tcW w:w="1774" w:type="dxa"/>
            <w:shd w:val="clear" w:color="auto" w:fill="auto"/>
            <w:tcMar>
              <w:top w:w="0" w:type="dxa"/>
              <w:left w:w="0" w:type="dxa"/>
              <w:bottom w:w="0" w:type="dxa"/>
              <w:right w:w="0" w:type="dxa"/>
            </w:tcMar>
            <w:vAlign w:val="center"/>
          </w:tcPr>
          <w:p w14:paraId="220BAB4E"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$ 2.049,07</w:t>
            </w:r>
          </w:p>
        </w:tc>
        <w:tc>
          <w:tcPr>
            <w:tcW w:w="995" w:type="dxa"/>
            <w:shd w:val="clear" w:color="auto" w:fill="auto"/>
            <w:tcMar>
              <w:top w:w="0" w:type="dxa"/>
              <w:left w:w="0" w:type="dxa"/>
              <w:bottom w:w="0" w:type="dxa"/>
              <w:right w:w="0" w:type="dxa"/>
            </w:tcMar>
            <w:vAlign w:val="center"/>
          </w:tcPr>
          <w:p w14:paraId="34B78822"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p>
          <w:p w14:paraId="7FEE4E0C"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5B015E36" w14:textId="77777777" w:rsidTr="004B3383">
        <w:trPr>
          <w:trHeight w:val="300"/>
          <w:jc w:val="center"/>
        </w:trPr>
        <w:tc>
          <w:tcPr>
            <w:tcW w:w="2972" w:type="dxa"/>
            <w:shd w:val="clear" w:color="auto" w:fill="auto"/>
            <w:tcMar>
              <w:top w:w="0" w:type="dxa"/>
              <w:left w:w="0" w:type="dxa"/>
              <w:bottom w:w="0" w:type="dxa"/>
              <w:right w:w="0" w:type="dxa"/>
            </w:tcMar>
            <w:vAlign w:val="center"/>
          </w:tcPr>
          <w:p w14:paraId="378F880F" w14:textId="77777777" w:rsidR="004F09FC" w:rsidRPr="00E659A8" w:rsidRDefault="004F09FC" w:rsidP="004B3383">
            <w:pPr>
              <w:tabs>
                <w:tab w:val="left" w:pos="0"/>
              </w:tabs>
              <w:spacing w:line="259" w:lineRule="auto"/>
              <w:ind w:left="142" w:right="100"/>
              <w:jc w:val="center"/>
              <w:rPr>
                <w:rFonts w:ascii="Arial" w:eastAsia="Arial" w:hAnsi="Arial" w:cs="Arial"/>
                <w:b/>
                <w:color w:val="000000"/>
                <w:sz w:val="18"/>
                <w:szCs w:val="18"/>
              </w:rPr>
            </w:pPr>
            <w:r w:rsidRPr="00E659A8">
              <w:rPr>
                <w:rFonts w:ascii="Arial" w:eastAsia="Arial" w:hAnsi="Arial" w:cs="Arial"/>
                <w:b/>
                <w:color w:val="000000"/>
                <w:sz w:val="18"/>
                <w:szCs w:val="18"/>
              </w:rPr>
              <w:t>TOTAL ENTIDADES</w:t>
            </w:r>
          </w:p>
        </w:tc>
        <w:tc>
          <w:tcPr>
            <w:tcW w:w="2128" w:type="dxa"/>
            <w:shd w:val="clear" w:color="auto" w:fill="auto"/>
            <w:tcMar>
              <w:top w:w="0" w:type="dxa"/>
              <w:left w:w="0" w:type="dxa"/>
              <w:bottom w:w="0" w:type="dxa"/>
              <w:right w:w="0" w:type="dxa"/>
            </w:tcMar>
            <w:vAlign w:val="center"/>
          </w:tcPr>
          <w:p w14:paraId="186385C9" w14:textId="77777777" w:rsidR="004F09FC" w:rsidRPr="00E659A8" w:rsidRDefault="004F09FC" w:rsidP="004B3383">
            <w:pPr>
              <w:tabs>
                <w:tab w:val="left" w:pos="0"/>
              </w:tabs>
              <w:spacing w:line="259" w:lineRule="auto"/>
              <w:ind w:left="140"/>
              <w:jc w:val="center"/>
              <w:rPr>
                <w:rFonts w:ascii="Arial" w:eastAsia="Arial" w:hAnsi="Arial" w:cs="Arial"/>
                <w:b/>
                <w:color w:val="000000"/>
                <w:sz w:val="18"/>
                <w:szCs w:val="18"/>
              </w:rPr>
            </w:pPr>
            <w:r>
              <w:rPr>
                <w:rFonts w:ascii="Arial" w:eastAsia="Arial" w:hAnsi="Arial" w:cs="Arial"/>
                <w:b/>
                <w:color w:val="000000"/>
                <w:sz w:val="18"/>
                <w:szCs w:val="18"/>
              </w:rPr>
              <w:t>$2.381,77</w:t>
            </w:r>
          </w:p>
        </w:tc>
        <w:tc>
          <w:tcPr>
            <w:tcW w:w="1774" w:type="dxa"/>
            <w:shd w:val="clear" w:color="auto" w:fill="auto"/>
            <w:tcMar>
              <w:top w:w="0" w:type="dxa"/>
              <w:left w:w="0" w:type="dxa"/>
              <w:bottom w:w="0" w:type="dxa"/>
              <w:right w:w="0" w:type="dxa"/>
            </w:tcMar>
            <w:vAlign w:val="center"/>
          </w:tcPr>
          <w:p w14:paraId="3D103DCC" w14:textId="77777777" w:rsidR="004F09FC" w:rsidRPr="00E659A8" w:rsidRDefault="004F09FC" w:rsidP="004B3383">
            <w:pPr>
              <w:tabs>
                <w:tab w:val="left" w:pos="0"/>
              </w:tabs>
              <w:spacing w:line="259" w:lineRule="auto"/>
              <w:jc w:val="center"/>
              <w:rPr>
                <w:rFonts w:ascii="Arial" w:eastAsia="Arial" w:hAnsi="Arial" w:cs="Arial"/>
                <w:b/>
                <w:color w:val="000000"/>
                <w:sz w:val="18"/>
                <w:szCs w:val="18"/>
              </w:rPr>
            </w:pPr>
            <w:r>
              <w:rPr>
                <w:rFonts w:ascii="Arial" w:eastAsia="Arial" w:hAnsi="Arial" w:cs="Arial"/>
                <w:b/>
                <w:color w:val="000000"/>
                <w:sz w:val="18"/>
                <w:szCs w:val="18"/>
              </w:rPr>
              <w:t>$2.140,63</w:t>
            </w:r>
          </w:p>
        </w:tc>
        <w:tc>
          <w:tcPr>
            <w:tcW w:w="995" w:type="dxa"/>
            <w:shd w:val="clear" w:color="auto" w:fill="auto"/>
            <w:tcMar>
              <w:top w:w="0" w:type="dxa"/>
              <w:left w:w="0" w:type="dxa"/>
              <w:bottom w:w="0" w:type="dxa"/>
              <w:right w:w="0" w:type="dxa"/>
            </w:tcMar>
            <w:vAlign w:val="center"/>
          </w:tcPr>
          <w:p w14:paraId="331F836B" w14:textId="07E49918" w:rsidR="004F09FC" w:rsidRPr="00E659A8" w:rsidRDefault="00833A10" w:rsidP="004B3383">
            <w:pPr>
              <w:tabs>
                <w:tab w:val="left" w:pos="0"/>
              </w:tabs>
              <w:spacing w:line="259" w:lineRule="auto"/>
              <w:ind w:left="260" w:right="100"/>
              <w:jc w:val="center"/>
              <w:rPr>
                <w:rFonts w:ascii="Arial" w:eastAsia="Arial" w:hAnsi="Arial" w:cs="Arial"/>
                <w:b/>
                <w:color w:val="000000"/>
                <w:sz w:val="18"/>
                <w:szCs w:val="18"/>
              </w:rPr>
            </w:pPr>
            <w:r>
              <w:rPr>
                <w:rFonts w:ascii="Arial" w:eastAsia="Arial" w:hAnsi="Arial" w:cs="Arial"/>
                <w:b/>
                <w:color w:val="000000"/>
                <w:sz w:val="18"/>
                <w:szCs w:val="18"/>
              </w:rPr>
              <w:t>N.A.</w:t>
            </w:r>
          </w:p>
        </w:tc>
      </w:tr>
      <w:tr w:rsidR="004F09FC" w:rsidRPr="00AB230B" w14:paraId="58355FD5" w14:textId="77777777" w:rsidTr="004B3383">
        <w:trPr>
          <w:trHeight w:val="480"/>
          <w:jc w:val="center"/>
        </w:trPr>
        <w:tc>
          <w:tcPr>
            <w:tcW w:w="2972" w:type="dxa"/>
            <w:shd w:val="clear" w:color="auto" w:fill="auto"/>
            <w:tcMar>
              <w:top w:w="0" w:type="dxa"/>
              <w:left w:w="0" w:type="dxa"/>
              <w:bottom w:w="0" w:type="dxa"/>
              <w:right w:w="0" w:type="dxa"/>
            </w:tcMar>
            <w:vAlign w:val="center"/>
          </w:tcPr>
          <w:p w14:paraId="5E881C40" w14:textId="77777777" w:rsidR="004F09FC" w:rsidRPr="00AB230B" w:rsidRDefault="004F09FC" w:rsidP="004B3383">
            <w:pPr>
              <w:tabs>
                <w:tab w:val="left" w:pos="0"/>
              </w:tabs>
              <w:spacing w:line="237"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FDL Antonio Nariño</w:t>
            </w:r>
          </w:p>
        </w:tc>
        <w:tc>
          <w:tcPr>
            <w:tcW w:w="2128" w:type="dxa"/>
            <w:shd w:val="clear" w:color="auto" w:fill="auto"/>
            <w:tcMar>
              <w:top w:w="0" w:type="dxa"/>
              <w:left w:w="0" w:type="dxa"/>
              <w:bottom w:w="0" w:type="dxa"/>
              <w:right w:w="0" w:type="dxa"/>
            </w:tcMar>
            <w:vAlign w:val="center"/>
          </w:tcPr>
          <w:p w14:paraId="26B0ACE7"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$ 90,00</w:t>
            </w:r>
          </w:p>
        </w:tc>
        <w:tc>
          <w:tcPr>
            <w:tcW w:w="1774" w:type="dxa"/>
            <w:shd w:val="clear" w:color="auto" w:fill="auto"/>
            <w:tcMar>
              <w:top w:w="0" w:type="dxa"/>
              <w:left w:w="0" w:type="dxa"/>
              <w:bottom w:w="0" w:type="dxa"/>
              <w:right w:w="0" w:type="dxa"/>
            </w:tcMar>
            <w:vAlign w:val="center"/>
          </w:tcPr>
          <w:p w14:paraId="62E5D1BD"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$ 0,00</w:t>
            </w:r>
          </w:p>
        </w:tc>
        <w:tc>
          <w:tcPr>
            <w:tcW w:w="995" w:type="dxa"/>
            <w:shd w:val="clear" w:color="auto" w:fill="auto"/>
            <w:tcMar>
              <w:top w:w="0" w:type="dxa"/>
              <w:left w:w="0" w:type="dxa"/>
              <w:bottom w:w="0" w:type="dxa"/>
              <w:right w:w="0" w:type="dxa"/>
            </w:tcMar>
            <w:vAlign w:val="center"/>
          </w:tcPr>
          <w:p w14:paraId="25AC25DD"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42395F3B" w14:textId="77777777" w:rsidTr="004B3383">
        <w:trPr>
          <w:trHeight w:val="480"/>
          <w:jc w:val="center"/>
        </w:trPr>
        <w:tc>
          <w:tcPr>
            <w:tcW w:w="2972" w:type="dxa"/>
            <w:shd w:val="clear" w:color="auto" w:fill="auto"/>
            <w:tcMar>
              <w:top w:w="0" w:type="dxa"/>
              <w:left w:w="0" w:type="dxa"/>
              <w:bottom w:w="0" w:type="dxa"/>
              <w:right w:w="0" w:type="dxa"/>
            </w:tcMar>
            <w:vAlign w:val="center"/>
          </w:tcPr>
          <w:p w14:paraId="12AA5256" w14:textId="77777777" w:rsidR="004F09FC" w:rsidRPr="00AB230B" w:rsidRDefault="004F09FC" w:rsidP="004B3383">
            <w:pPr>
              <w:tabs>
                <w:tab w:val="left" w:pos="0"/>
              </w:tabs>
              <w:spacing w:line="237"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FDL Fontibón</w:t>
            </w:r>
          </w:p>
        </w:tc>
        <w:tc>
          <w:tcPr>
            <w:tcW w:w="2128" w:type="dxa"/>
            <w:shd w:val="clear" w:color="auto" w:fill="auto"/>
            <w:tcMar>
              <w:top w:w="0" w:type="dxa"/>
              <w:left w:w="0" w:type="dxa"/>
              <w:bottom w:w="0" w:type="dxa"/>
              <w:right w:w="0" w:type="dxa"/>
            </w:tcMar>
            <w:vAlign w:val="center"/>
          </w:tcPr>
          <w:p w14:paraId="2B256C8F"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$ 95,03</w:t>
            </w:r>
          </w:p>
        </w:tc>
        <w:tc>
          <w:tcPr>
            <w:tcW w:w="1774" w:type="dxa"/>
            <w:shd w:val="clear" w:color="auto" w:fill="auto"/>
            <w:tcMar>
              <w:top w:w="0" w:type="dxa"/>
              <w:left w:w="0" w:type="dxa"/>
              <w:bottom w:w="0" w:type="dxa"/>
              <w:right w:w="0" w:type="dxa"/>
            </w:tcMar>
            <w:vAlign w:val="center"/>
          </w:tcPr>
          <w:p w14:paraId="55C27015"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$ 0,00</w:t>
            </w:r>
          </w:p>
        </w:tc>
        <w:tc>
          <w:tcPr>
            <w:tcW w:w="995" w:type="dxa"/>
            <w:shd w:val="clear" w:color="auto" w:fill="auto"/>
            <w:tcMar>
              <w:top w:w="0" w:type="dxa"/>
              <w:left w:w="0" w:type="dxa"/>
              <w:bottom w:w="0" w:type="dxa"/>
              <w:right w:w="0" w:type="dxa"/>
            </w:tcMar>
            <w:vAlign w:val="center"/>
          </w:tcPr>
          <w:p w14:paraId="1F52B012"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3C5C01A3" w14:textId="77777777" w:rsidTr="004B3383">
        <w:trPr>
          <w:trHeight w:val="465"/>
          <w:jc w:val="center"/>
        </w:trPr>
        <w:tc>
          <w:tcPr>
            <w:tcW w:w="2972" w:type="dxa"/>
            <w:shd w:val="clear" w:color="auto" w:fill="auto"/>
            <w:tcMar>
              <w:top w:w="0" w:type="dxa"/>
              <w:left w:w="0" w:type="dxa"/>
              <w:bottom w:w="0" w:type="dxa"/>
              <w:right w:w="0" w:type="dxa"/>
            </w:tcMar>
            <w:vAlign w:val="center"/>
          </w:tcPr>
          <w:p w14:paraId="2E073938" w14:textId="77777777" w:rsidR="004F09FC" w:rsidRPr="00AB230B" w:rsidRDefault="004F09FC" w:rsidP="004B3383">
            <w:pPr>
              <w:tabs>
                <w:tab w:val="left" w:pos="0"/>
              </w:tabs>
              <w:spacing w:line="237"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FDL La</w:t>
            </w:r>
          </w:p>
          <w:p w14:paraId="662AEA90" w14:textId="77777777" w:rsidR="004F09FC" w:rsidRPr="00AB230B" w:rsidRDefault="004F09FC" w:rsidP="004B3383">
            <w:pPr>
              <w:tabs>
                <w:tab w:val="left" w:pos="0"/>
              </w:tabs>
              <w:spacing w:line="235"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Candelaria</w:t>
            </w:r>
          </w:p>
        </w:tc>
        <w:tc>
          <w:tcPr>
            <w:tcW w:w="2128" w:type="dxa"/>
            <w:shd w:val="clear" w:color="auto" w:fill="auto"/>
            <w:tcMar>
              <w:top w:w="0" w:type="dxa"/>
              <w:left w:w="0" w:type="dxa"/>
              <w:bottom w:w="0" w:type="dxa"/>
              <w:right w:w="0" w:type="dxa"/>
            </w:tcMar>
            <w:vAlign w:val="center"/>
          </w:tcPr>
          <w:p w14:paraId="1775929F"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$ 918,02</w:t>
            </w:r>
          </w:p>
        </w:tc>
        <w:tc>
          <w:tcPr>
            <w:tcW w:w="1774" w:type="dxa"/>
            <w:shd w:val="clear" w:color="auto" w:fill="auto"/>
            <w:tcMar>
              <w:top w:w="0" w:type="dxa"/>
              <w:left w:w="0" w:type="dxa"/>
              <w:bottom w:w="0" w:type="dxa"/>
              <w:right w:w="0" w:type="dxa"/>
            </w:tcMar>
            <w:vAlign w:val="center"/>
          </w:tcPr>
          <w:p w14:paraId="14869E5A"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$ 596,57</w:t>
            </w:r>
          </w:p>
        </w:tc>
        <w:tc>
          <w:tcPr>
            <w:tcW w:w="995" w:type="dxa"/>
            <w:shd w:val="clear" w:color="auto" w:fill="auto"/>
            <w:tcMar>
              <w:top w:w="0" w:type="dxa"/>
              <w:left w:w="0" w:type="dxa"/>
              <w:bottom w:w="0" w:type="dxa"/>
              <w:right w:w="0" w:type="dxa"/>
            </w:tcMar>
            <w:vAlign w:val="center"/>
          </w:tcPr>
          <w:p w14:paraId="0B75AC34"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69EDAA68" w14:textId="77777777" w:rsidTr="004B3383">
        <w:trPr>
          <w:trHeight w:val="480"/>
          <w:jc w:val="center"/>
        </w:trPr>
        <w:tc>
          <w:tcPr>
            <w:tcW w:w="2972" w:type="dxa"/>
            <w:shd w:val="clear" w:color="auto" w:fill="auto"/>
            <w:tcMar>
              <w:top w:w="0" w:type="dxa"/>
              <w:left w:w="0" w:type="dxa"/>
              <w:bottom w:w="0" w:type="dxa"/>
              <w:right w:w="0" w:type="dxa"/>
            </w:tcMar>
            <w:vAlign w:val="center"/>
          </w:tcPr>
          <w:p w14:paraId="30B78D47" w14:textId="77777777" w:rsidR="004F09FC" w:rsidRPr="00AB230B" w:rsidRDefault="004F09FC" w:rsidP="004B3383">
            <w:pPr>
              <w:tabs>
                <w:tab w:val="left" w:pos="0"/>
              </w:tabs>
              <w:spacing w:line="237"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FDL San</w:t>
            </w:r>
          </w:p>
          <w:p w14:paraId="0CB3A614" w14:textId="77777777" w:rsidR="004F09FC" w:rsidRPr="00AB230B" w:rsidRDefault="004F09FC" w:rsidP="004B3383">
            <w:pPr>
              <w:tabs>
                <w:tab w:val="left" w:pos="0"/>
              </w:tabs>
              <w:spacing w:line="236"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Cristóbal</w:t>
            </w:r>
          </w:p>
        </w:tc>
        <w:tc>
          <w:tcPr>
            <w:tcW w:w="2128" w:type="dxa"/>
            <w:shd w:val="clear" w:color="auto" w:fill="auto"/>
            <w:tcMar>
              <w:top w:w="0" w:type="dxa"/>
              <w:left w:w="0" w:type="dxa"/>
              <w:bottom w:w="0" w:type="dxa"/>
              <w:right w:w="0" w:type="dxa"/>
            </w:tcMar>
            <w:vAlign w:val="center"/>
          </w:tcPr>
          <w:p w14:paraId="62F6F31A"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$ 215,00</w:t>
            </w:r>
          </w:p>
        </w:tc>
        <w:tc>
          <w:tcPr>
            <w:tcW w:w="1774" w:type="dxa"/>
            <w:shd w:val="clear" w:color="auto" w:fill="auto"/>
            <w:tcMar>
              <w:top w:w="0" w:type="dxa"/>
              <w:left w:w="0" w:type="dxa"/>
              <w:bottom w:w="0" w:type="dxa"/>
              <w:right w:w="0" w:type="dxa"/>
            </w:tcMar>
            <w:vAlign w:val="center"/>
          </w:tcPr>
          <w:p w14:paraId="36D9223C"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$ 0,00</w:t>
            </w:r>
          </w:p>
        </w:tc>
        <w:tc>
          <w:tcPr>
            <w:tcW w:w="995" w:type="dxa"/>
            <w:shd w:val="clear" w:color="auto" w:fill="auto"/>
            <w:tcMar>
              <w:top w:w="0" w:type="dxa"/>
              <w:left w:w="0" w:type="dxa"/>
              <w:bottom w:w="0" w:type="dxa"/>
              <w:right w:w="0" w:type="dxa"/>
            </w:tcMar>
            <w:vAlign w:val="center"/>
          </w:tcPr>
          <w:p w14:paraId="43031FF4"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0F9122EE" w14:textId="77777777" w:rsidTr="004B3383">
        <w:trPr>
          <w:trHeight w:val="480"/>
          <w:jc w:val="center"/>
        </w:trPr>
        <w:tc>
          <w:tcPr>
            <w:tcW w:w="2972" w:type="dxa"/>
            <w:shd w:val="clear" w:color="auto" w:fill="auto"/>
            <w:tcMar>
              <w:top w:w="0" w:type="dxa"/>
              <w:left w:w="0" w:type="dxa"/>
              <w:bottom w:w="0" w:type="dxa"/>
              <w:right w:w="0" w:type="dxa"/>
            </w:tcMar>
            <w:vAlign w:val="center"/>
          </w:tcPr>
          <w:p w14:paraId="5DAF3EA8" w14:textId="77777777" w:rsidR="004F09FC" w:rsidRPr="00AB230B" w:rsidRDefault="004F09FC" w:rsidP="004B3383">
            <w:pPr>
              <w:tabs>
                <w:tab w:val="left" w:pos="0"/>
              </w:tabs>
              <w:spacing w:line="237"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FDL</w:t>
            </w:r>
          </w:p>
          <w:p w14:paraId="27039BEF" w14:textId="77777777" w:rsidR="004F09FC" w:rsidRPr="00AB230B" w:rsidRDefault="004F09FC" w:rsidP="004B3383">
            <w:pPr>
              <w:tabs>
                <w:tab w:val="left" w:pos="0"/>
              </w:tabs>
              <w:spacing w:line="235"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Suba</w:t>
            </w:r>
          </w:p>
        </w:tc>
        <w:tc>
          <w:tcPr>
            <w:tcW w:w="2128" w:type="dxa"/>
            <w:shd w:val="clear" w:color="auto" w:fill="auto"/>
            <w:tcMar>
              <w:top w:w="0" w:type="dxa"/>
              <w:left w:w="0" w:type="dxa"/>
              <w:bottom w:w="0" w:type="dxa"/>
              <w:right w:w="0" w:type="dxa"/>
            </w:tcMar>
            <w:vAlign w:val="center"/>
          </w:tcPr>
          <w:p w14:paraId="5081DEB0"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$ 200,00</w:t>
            </w:r>
          </w:p>
        </w:tc>
        <w:tc>
          <w:tcPr>
            <w:tcW w:w="1774" w:type="dxa"/>
            <w:shd w:val="clear" w:color="auto" w:fill="auto"/>
            <w:tcMar>
              <w:top w:w="0" w:type="dxa"/>
              <w:left w:w="0" w:type="dxa"/>
              <w:bottom w:w="0" w:type="dxa"/>
              <w:right w:w="0" w:type="dxa"/>
            </w:tcMar>
            <w:vAlign w:val="center"/>
          </w:tcPr>
          <w:p w14:paraId="2148EEFD"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$ 0,00</w:t>
            </w:r>
          </w:p>
        </w:tc>
        <w:tc>
          <w:tcPr>
            <w:tcW w:w="995" w:type="dxa"/>
            <w:shd w:val="clear" w:color="auto" w:fill="auto"/>
            <w:tcMar>
              <w:top w:w="0" w:type="dxa"/>
              <w:left w:w="0" w:type="dxa"/>
              <w:bottom w:w="0" w:type="dxa"/>
              <w:right w:w="0" w:type="dxa"/>
            </w:tcMar>
            <w:vAlign w:val="center"/>
          </w:tcPr>
          <w:p w14:paraId="06052CB7"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1088A18A" w14:textId="77777777" w:rsidTr="004B3383">
        <w:trPr>
          <w:trHeight w:val="480"/>
          <w:jc w:val="center"/>
        </w:trPr>
        <w:tc>
          <w:tcPr>
            <w:tcW w:w="2972" w:type="dxa"/>
            <w:shd w:val="clear" w:color="auto" w:fill="auto"/>
            <w:tcMar>
              <w:top w:w="0" w:type="dxa"/>
              <w:left w:w="0" w:type="dxa"/>
              <w:bottom w:w="0" w:type="dxa"/>
              <w:right w:w="0" w:type="dxa"/>
            </w:tcMar>
            <w:vAlign w:val="center"/>
          </w:tcPr>
          <w:p w14:paraId="4DF5ABA6" w14:textId="77777777" w:rsidR="004F09FC" w:rsidRPr="00AB230B" w:rsidRDefault="004F09FC" w:rsidP="004B3383">
            <w:pPr>
              <w:tabs>
                <w:tab w:val="left" w:pos="0"/>
              </w:tabs>
              <w:spacing w:line="237"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FDL</w:t>
            </w:r>
          </w:p>
          <w:p w14:paraId="64C6D911" w14:textId="77777777" w:rsidR="004F09FC" w:rsidRPr="00AB230B" w:rsidRDefault="004F09FC" w:rsidP="004B3383">
            <w:pPr>
              <w:tabs>
                <w:tab w:val="left" w:pos="0"/>
              </w:tabs>
              <w:spacing w:line="259" w:lineRule="auto"/>
              <w:ind w:left="142" w:right="60"/>
              <w:jc w:val="center"/>
              <w:rPr>
                <w:rFonts w:ascii="Arial" w:eastAsia="Arial" w:hAnsi="Arial" w:cs="Arial"/>
                <w:color w:val="000000"/>
                <w:sz w:val="18"/>
                <w:szCs w:val="18"/>
              </w:rPr>
            </w:pPr>
            <w:r w:rsidRPr="00AB230B">
              <w:rPr>
                <w:rFonts w:ascii="Arial" w:eastAsia="Arial" w:hAnsi="Arial" w:cs="Arial"/>
                <w:color w:val="000000"/>
                <w:sz w:val="18"/>
                <w:szCs w:val="18"/>
              </w:rPr>
              <w:t>Usme</w:t>
            </w:r>
          </w:p>
        </w:tc>
        <w:tc>
          <w:tcPr>
            <w:tcW w:w="2128" w:type="dxa"/>
            <w:shd w:val="clear" w:color="auto" w:fill="auto"/>
            <w:tcMar>
              <w:top w:w="0" w:type="dxa"/>
              <w:left w:w="0" w:type="dxa"/>
              <w:bottom w:w="0" w:type="dxa"/>
              <w:right w:w="0" w:type="dxa"/>
            </w:tcMar>
            <w:vAlign w:val="center"/>
          </w:tcPr>
          <w:p w14:paraId="3B82523E" w14:textId="77777777" w:rsidR="004F09FC" w:rsidRPr="00AB230B" w:rsidRDefault="004F09FC" w:rsidP="004B3383">
            <w:pPr>
              <w:tabs>
                <w:tab w:val="left" w:pos="0"/>
              </w:tabs>
              <w:spacing w:line="259" w:lineRule="auto"/>
              <w:ind w:left="140"/>
              <w:jc w:val="center"/>
              <w:rPr>
                <w:rFonts w:ascii="Arial" w:eastAsia="Arial" w:hAnsi="Arial" w:cs="Arial"/>
                <w:color w:val="000000"/>
                <w:sz w:val="18"/>
                <w:szCs w:val="18"/>
              </w:rPr>
            </w:pPr>
            <w:r w:rsidRPr="00AB230B">
              <w:rPr>
                <w:rFonts w:ascii="Arial" w:eastAsia="Arial" w:hAnsi="Arial" w:cs="Arial"/>
                <w:color w:val="000000"/>
                <w:sz w:val="18"/>
                <w:szCs w:val="18"/>
              </w:rPr>
              <w:t>$ 233,06</w:t>
            </w:r>
          </w:p>
        </w:tc>
        <w:tc>
          <w:tcPr>
            <w:tcW w:w="1774" w:type="dxa"/>
            <w:shd w:val="clear" w:color="auto" w:fill="auto"/>
            <w:tcMar>
              <w:top w:w="0" w:type="dxa"/>
              <w:left w:w="0" w:type="dxa"/>
              <w:bottom w:w="0" w:type="dxa"/>
              <w:right w:w="0" w:type="dxa"/>
            </w:tcMar>
            <w:vAlign w:val="center"/>
          </w:tcPr>
          <w:p w14:paraId="1199F209" w14:textId="77777777" w:rsidR="004F09FC" w:rsidRPr="00AB230B" w:rsidRDefault="004F09FC" w:rsidP="004B3383">
            <w:pPr>
              <w:tabs>
                <w:tab w:val="left" w:pos="0"/>
              </w:tabs>
              <w:spacing w:line="259" w:lineRule="auto"/>
              <w:jc w:val="center"/>
              <w:rPr>
                <w:rFonts w:ascii="Arial" w:eastAsia="Arial" w:hAnsi="Arial" w:cs="Arial"/>
                <w:color w:val="000000"/>
                <w:sz w:val="18"/>
                <w:szCs w:val="18"/>
              </w:rPr>
            </w:pPr>
            <w:r w:rsidRPr="00AB230B">
              <w:rPr>
                <w:rFonts w:ascii="Arial" w:eastAsia="Arial" w:hAnsi="Arial" w:cs="Arial"/>
                <w:color w:val="000000"/>
                <w:sz w:val="18"/>
                <w:szCs w:val="18"/>
              </w:rPr>
              <w:t>$ 194,32</w:t>
            </w:r>
          </w:p>
        </w:tc>
        <w:tc>
          <w:tcPr>
            <w:tcW w:w="995" w:type="dxa"/>
            <w:shd w:val="clear" w:color="auto" w:fill="auto"/>
            <w:tcMar>
              <w:top w:w="0" w:type="dxa"/>
              <w:left w:w="0" w:type="dxa"/>
              <w:bottom w:w="0" w:type="dxa"/>
              <w:right w:w="0" w:type="dxa"/>
            </w:tcMar>
            <w:vAlign w:val="center"/>
          </w:tcPr>
          <w:p w14:paraId="59E7111E" w14:textId="77777777" w:rsidR="004F09FC" w:rsidRPr="00AB230B" w:rsidRDefault="004F09FC" w:rsidP="004B3383">
            <w:pPr>
              <w:tabs>
                <w:tab w:val="left" w:pos="0"/>
              </w:tabs>
              <w:spacing w:line="259" w:lineRule="auto"/>
              <w:ind w:left="260" w:right="100"/>
              <w:jc w:val="center"/>
              <w:rPr>
                <w:rFonts w:ascii="Arial" w:eastAsia="Arial" w:hAnsi="Arial" w:cs="Arial"/>
                <w:color w:val="000000"/>
                <w:sz w:val="18"/>
                <w:szCs w:val="18"/>
              </w:rPr>
            </w:pPr>
            <w:r w:rsidRPr="00AB230B">
              <w:rPr>
                <w:rFonts w:ascii="Arial" w:eastAsia="Arial" w:hAnsi="Arial" w:cs="Arial"/>
                <w:color w:val="000000"/>
                <w:sz w:val="18"/>
                <w:szCs w:val="18"/>
              </w:rPr>
              <w:t>N.A.</w:t>
            </w:r>
          </w:p>
        </w:tc>
      </w:tr>
      <w:tr w:rsidR="004F09FC" w:rsidRPr="00AB230B" w14:paraId="3D9F8744" w14:textId="77777777" w:rsidTr="004B3383">
        <w:trPr>
          <w:trHeight w:val="465"/>
          <w:jc w:val="center"/>
        </w:trPr>
        <w:tc>
          <w:tcPr>
            <w:tcW w:w="2972" w:type="dxa"/>
            <w:shd w:val="clear" w:color="auto" w:fill="auto"/>
            <w:tcMar>
              <w:top w:w="0" w:type="dxa"/>
              <w:left w:w="0" w:type="dxa"/>
              <w:bottom w:w="0" w:type="dxa"/>
              <w:right w:w="0" w:type="dxa"/>
            </w:tcMar>
            <w:vAlign w:val="center"/>
          </w:tcPr>
          <w:p w14:paraId="64A9E55A" w14:textId="77777777" w:rsidR="004F09FC" w:rsidRPr="00E659A8" w:rsidRDefault="004F09FC" w:rsidP="004B3383">
            <w:pPr>
              <w:tabs>
                <w:tab w:val="left" w:pos="0"/>
              </w:tabs>
              <w:spacing w:line="259" w:lineRule="auto"/>
              <w:ind w:left="142" w:right="100"/>
              <w:jc w:val="center"/>
              <w:rPr>
                <w:rFonts w:ascii="Arial" w:eastAsia="Arial" w:hAnsi="Arial" w:cs="Arial"/>
                <w:b/>
                <w:color w:val="000000"/>
                <w:sz w:val="18"/>
                <w:szCs w:val="18"/>
              </w:rPr>
            </w:pPr>
            <w:r w:rsidRPr="00E659A8">
              <w:rPr>
                <w:rFonts w:ascii="Arial" w:eastAsia="Arial" w:hAnsi="Arial" w:cs="Arial"/>
                <w:b/>
                <w:color w:val="000000"/>
                <w:sz w:val="18"/>
                <w:szCs w:val="18"/>
              </w:rPr>
              <w:t>TOTAL FDL</w:t>
            </w:r>
          </w:p>
        </w:tc>
        <w:tc>
          <w:tcPr>
            <w:tcW w:w="2128" w:type="dxa"/>
            <w:shd w:val="clear" w:color="auto" w:fill="auto"/>
            <w:tcMar>
              <w:top w:w="0" w:type="dxa"/>
              <w:left w:w="0" w:type="dxa"/>
              <w:bottom w:w="0" w:type="dxa"/>
              <w:right w:w="0" w:type="dxa"/>
            </w:tcMar>
            <w:vAlign w:val="center"/>
          </w:tcPr>
          <w:p w14:paraId="64D08CB4" w14:textId="77777777" w:rsidR="004F09FC" w:rsidRPr="00E659A8" w:rsidRDefault="004F09FC" w:rsidP="004B3383">
            <w:pPr>
              <w:tabs>
                <w:tab w:val="left" w:pos="0"/>
              </w:tabs>
              <w:spacing w:line="259" w:lineRule="auto"/>
              <w:ind w:left="140"/>
              <w:jc w:val="center"/>
              <w:rPr>
                <w:rFonts w:ascii="Arial" w:eastAsia="Arial" w:hAnsi="Arial" w:cs="Arial"/>
                <w:b/>
                <w:color w:val="000000"/>
                <w:sz w:val="18"/>
                <w:szCs w:val="18"/>
              </w:rPr>
            </w:pPr>
            <w:r w:rsidRPr="00E659A8">
              <w:rPr>
                <w:rFonts w:ascii="Arial" w:eastAsia="Arial" w:hAnsi="Arial" w:cs="Arial"/>
                <w:b/>
                <w:color w:val="000000"/>
                <w:sz w:val="18"/>
                <w:szCs w:val="18"/>
              </w:rPr>
              <w:t>$ 1.751,11</w:t>
            </w:r>
          </w:p>
        </w:tc>
        <w:tc>
          <w:tcPr>
            <w:tcW w:w="1774" w:type="dxa"/>
            <w:shd w:val="clear" w:color="auto" w:fill="auto"/>
            <w:tcMar>
              <w:top w:w="0" w:type="dxa"/>
              <w:left w:w="0" w:type="dxa"/>
              <w:bottom w:w="0" w:type="dxa"/>
              <w:right w:w="0" w:type="dxa"/>
            </w:tcMar>
            <w:vAlign w:val="center"/>
          </w:tcPr>
          <w:p w14:paraId="2FB2BB85" w14:textId="77777777" w:rsidR="004F09FC" w:rsidRPr="00E659A8" w:rsidRDefault="004F09FC" w:rsidP="004B3383">
            <w:pPr>
              <w:tabs>
                <w:tab w:val="left" w:pos="0"/>
              </w:tabs>
              <w:spacing w:line="259" w:lineRule="auto"/>
              <w:jc w:val="center"/>
              <w:rPr>
                <w:rFonts w:ascii="Arial" w:eastAsia="Arial" w:hAnsi="Arial" w:cs="Arial"/>
                <w:b/>
                <w:color w:val="000000"/>
                <w:sz w:val="18"/>
                <w:szCs w:val="18"/>
              </w:rPr>
            </w:pPr>
            <w:r w:rsidRPr="00E659A8">
              <w:rPr>
                <w:rFonts w:ascii="Arial" w:eastAsia="Arial" w:hAnsi="Arial" w:cs="Arial"/>
                <w:b/>
                <w:color w:val="000000"/>
                <w:sz w:val="18"/>
                <w:szCs w:val="18"/>
              </w:rPr>
              <w:t>$ 790,89</w:t>
            </w:r>
          </w:p>
        </w:tc>
        <w:tc>
          <w:tcPr>
            <w:tcW w:w="995" w:type="dxa"/>
            <w:shd w:val="clear" w:color="auto" w:fill="auto"/>
            <w:tcMar>
              <w:top w:w="0" w:type="dxa"/>
              <w:left w:w="0" w:type="dxa"/>
              <w:bottom w:w="0" w:type="dxa"/>
              <w:right w:w="0" w:type="dxa"/>
            </w:tcMar>
            <w:vAlign w:val="center"/>
          </w:tcPr>
          <w:p w14:paraId="76D0A6E5" w14:textId="77777777" w:rsidR="004F09FC" w:rsidRPr="00E659A8" w:rsidRDefault="004F09FC" w:rsidP="004B3383">
            <w:pPr>
              <w:tabs>
                <w:tab w:val="left" w:pos="0"/>
              </w:tabs>
              <w:spacing w:line="259" w:lineRule="auto"/>
              <w:ind w:left="260" w:right="100"/>
              <w:jc w:val="center"/>
              <w:rPr>
                <w:rFonts w:ascii="Arial" w:eastAsia="Arial" w:hAnsi="Arial" w:cs="Arial"/>
                <w:b/>
                <w:color w:val="000000"/>
                <w:sz w:val="18"/>
                <w:szCs w:val="18"/>
              </w:rPr>
            </w:pPr>
            <w:r w:rsidRPr="00E659A8">
              <w:rPr>
                <w:rFonts w:ascii="Arial" w:eastAsia="Arial" w:hAnsi="Arial" w:cs="Arial"/>
                <w:b/>
                <w:color w:val="000000"/>
                <w:sz w:val="18"/>
                <w:szCs w:val="18"/>
              </w:rPr>
              <w:t>N.A.</w:t>
            </w:r>
          </w:p>
        </w:tc>
      </w:tr>
      <w:tr w:rsidR="004F09FC" w:rsidRPr="00AB230B" w14:paraId="14D76102" w14:textId="77777777" w:rsidTr="004B3383">
        <w:trPr>
          <w:trHeight w:val="465"/>
          <w:jc w:val="center"/>
        </w:trPr>
        <w:tc>
          <w:tcPr>
            <w:tcW w:w="2972" w:type="dxa"/>
            <w:shd w:val="clear" w:color="auto" w:fill="auto"/>
            <w:tcMar>
              <w:top w:w="0" w:type="dxa"/>
              <w:left w:w="0" w:type="dxa"/>
              <w:bottom w:w="0" w:type="dxa"/>
              <w:right w:w="0" w:type="dxa"/>
            </w:tcMar>
            <w:vAlign w:val="center"/>
          </w:tcPr>
          <w:p w14:paraId="2C152115" w14:textId="77777777" w:rsidR="004F09FC" w:rsidRPr="00E659A8" w:rsidRDefault="004F09FC" w:rsidP="004B3383">
            <w:pPr>
              <w:tabs>
                <w:tab w:val="left" w:pos="0"/>
              </w:tabs>
              <w:spacing w:line="259" w:lineRule="auto"/>
              <w:ind w:left="142" w:right="100"/>
              <w:jc w:val="center"/>
              <w:rPr>
                <w:rFonts w:ascii="Arial" w:eastAsia="Arial" w:hAnsi="Arial" w:cs="Arial"/>
                <w:b/>
                <w:color w:val="000000"/>
                <w:sz w:val="18"/>
                <w:szCs w:val="18"/>
              </w:rPr>
            </w:pPr>
            <w:r w:rsidRPr="00E659A8">
              <w:rPr>
                <w:rFonts w:ascii="Arial" w:eastAsia="Arial" w:hAnsi="Arial" w:cs="Arial"/>
                <w:b/>
                <w:color w:val="000000"/>
                <w:sz w:val="18"/>
                <w:szCs w:val="18"/>
              </w:rPr>
              <w:t>TOTAL</w:t>
            </w:r>
          </w:p>
        </w:tc>
        <w:tc>
          <w:tcPr>
            <w:tcW w:w="2128" w:type="dxa"/>
            <w:shd w:val="clear" w:color="auto" w:fill="auto"/>
            <w:tcMar>
              <w:top w:w="0" w:type="dxa"/>
              <w:left w:w="0" w:type="dxa"/>
              <w:bottom w:w="0" w:type="dxa"/>
              <w:right w:w="0" w:type="dxa"/>
            </w:tcMar>
            <w:vAlign w:val="center"/>
          </w:tcPr>
          <w:p w14:paraId="41A2F341" w14:textId="77777777" w:rsidR="004F09FC" w:rsidRPr="00E659A8" w:rsidRDefault="004F09FC" w:rsidP="004B3383">
            <w:pPr>
              <w:tabs>
                <w:tab w:val="left" w:pos="0"/>
              </w:tabs>
              <w:spacing w:line="259" w:lineRule="auto"/>
              <w:ind w:left="140"/>
              <w:jc w:val="center"/>
              <w:rPr>
                <w:rFonts w:ascii="Arial" w:eastAsia="Arial" w:hAnsi="Arial" w:cs="Arial"/>
                <w:b/>
                <w:color w:val="000000"/>
                <w:sz w:val="18"/>
                <w:szCs w:val="18"/>
              </w:rPr>
            </w:pPr>
            <w:r w:rsidRPr="00E659A8">
              <w:rPr>
                <w:rFonts w:ascii="Arial" w:eastAsia="Arial" w:hAnsi="Arial" w:cs="Arial"/>
                <w:b/>
                <w:color w:val="000000"/>
                <w:sz w:val="18"/>
                <w:szCs w:val="18"/>
              </w:rPr>
              <w:t>$ 4.132,87</w:t>
            </w:r>
          </w:p>
        </w:tc>
        <w:tc>
          <w:tcPr>
            <w:tcW w:w="1774" w:type="dxa"/>
            <w:shd w:val="clear" w:color="auto" w:fill="auto"/>
            <w:tcMar>
              <w:top w:w="0" w:type="dxa"/>
              <w:left w:w="0" w:type="dxa"/>
              <w:bottom w:w="0" w:type="dxa"/>
              <w:right w:w="0" w:type="dxa"/>
            </w:tcMar>
            <w:vAlign w:val="center"/>
          </w:tcPr>
          <w:p w14:paraId="235AC92D" w14:textId="77777777" w:rsidR="004F09FC" w:rsidRPr="00E659A8" w:rsidRDefault="004F09FC" w:rsidP="004B3383">
            <w:pPr>
              <w:tabs>
                <w:tab w:val="left" w:pos="0"/>
              </w:tabs>
              <w:spacing w:line="259" w:lineRule="auto"/>
              <w:jc w:val="center"/>
              <w:rPr>
                <w:rFonts w:ascii="Arial" w:eastAsia="Arial" w:hAnsi="Arial" w:cs="Arial"/>
                <w:b/>
                <w:color w:val="000000"/>
                <w:sz w:val="18"/>
                <w:szCs w:val="18"/>
              </w:rPr>
            </w:pPr>
            <w:r w:rsidRPr="00E659A8">
              <w:rPr>
                <w:rFonts w:ascii="Arial" w:eastAsia="Arial" w:hAnsi="Arial" w:cs="Arial"/>
                <w:b/>
                <w:color w:val="000000"/>
                <w:sz w:val="18"/>
                <w:szCs w:val="18"/>
              </w:rPr>
              <w:t>$ 2.931,52</w:t>
            </w:r>
          </w:p>
        </w:tc>
        <w:tc>
          <w:tcPr>
            <w:tcW w:w="995" w:type="dxa"/>
            <w:shd w:val="clear" w:color="auto" w:fill="auto"/>
            <w:tcMar>
              <w:top w:w="0" w:type="dxa"/>
              <w:left w:w="0" w:type="dxa"/>
              <w:bottom w:w="0" w:type="dxa"/>
              <w:right w:w="0" w:type="dxa"/>
            </w:tcMar>
            <w:vAlign w:val="center"/>
          </w:tcPr>
          <w:p w14:paraId="6CE47E8A" w14:textId="10974F4D" w:rsidR="004F09FC" w:rsidRPr="00E659A8" w:rsidRDefault="00833A10" w:rsidP="004B3383">
            <w:pPr>
              <w:tabs>
                <w:tab w:val="left" w:pos="0"/>
              </w:tabs>
              <w:spacing w:line="259" w:lineRule="auto"/>
              <w:ind w:left="260" w:right="100"/>
              <w:jc w:val="center"/>
              <w:rPr>
                <w:rFonts w:ascii="Arial" w:eastAsia="Arial" w:hAnsi="Arial" w:cs="Arial"/>
                <w:b/>
                <w:color w:val="000000"/>
                <w:sz w:val="18"/>
                <w:szCs w:val="18"/>
              </w:rPr>
            </w:pPr>
            <w:r>
              <w:rPr>
                <w:rFonts w:ascii="Arial" w:eastAsia="Arial" w:hAnsi="Arial" w:cs="Arial"/>
                <w:b/>
                <w:color w:val="000000"/>
                <w:sz w:val="18"/>
                <w:szCs w:val="18"/>
              </w:rPr>
              <w:t>N.A.</w:t>
            </w:r>
          </w:p>
        </w:tc>
      </w:tr>
    </w:tbl>
    <w:p w14:paraId="1E479F8E" w14:textId="77777777" w:rsidR="00C020A1" w:rsidRDefault="00C020A1" w:rsidP="00C020A1">
      <w:pPr>
        <w:tabs>
          <w:tab w:val="left" w:pos="0"/>
        </w:tabs>
        <w:spacing w:before="2"/>
        <w:ind w:left="130" w:right="126"/>
        <w:jc w:val="center"/>
        <w:rPr>
          <w:rFonts w:ascii="Arial" w:eastAsia="Arial" w:hAnsi="Arial" w:cs="Arial"/>
          <w:i/>
          <w:color w:val="44536A"/>
          <w:sz w:val="18"/>
          <w:szCs w:val="18"/>
        </w:rPr>
      </w:pPr>
      <w:r>
        <w:rPr>
          <w:rFonts w:ascii="Arial" w:eastAsia="Arial" w:hAnsi="Arial" w:cs="Arial"/>
          <w:i/>
          <w:color w:val="44536A"/>
          <w:sz w:val="18"/>
          <w:szCs w:val="18"/>
        </w:rPr>
        <w:t>Cifras expresadas en millones de pesos</w:t>
      </w:r>
    </w:p>
    <w:p w14:paraId="3CC0DA3C" w14:textId="2A051430" w:rsidR="00C020A1" w:rsidRDefault="00C020A1" w:rsidP="00C020A1">
      <w:pPr>
        <w:tabs>
          <w:tab w:val="left" w:pos="0"/>
        </w:tabs>
        <w:spacing w:before="2"/>
        <w:ind w:left="130" w:right="126"/>
        <w:jc w:val="center"/>
        <w:rPr>
          <w:rFonts w:ascii="Arial" w:eastAsia="Arial" w:hAnsi="Arial" w:cs="Arial"/>
          <w:i/>
          <w:sz w:val="18"/>
          <w:szCs w:val="18"/>
        </w:rPr>
      </w:pPr>
      <w:r>
        <w:rPr>
          <w:rFonts w:ascii="Arial" w:eastAsia="Arial" w:hAnsi="Arial" w:cs="Arial"/>
          <w:i/>
          <w:color w:val="44536A"/>
          <w:sz w:val="18"/>
          <w:szCs w:val="18"/>
        </w:rPr>
        <w:t>Fuente: Elaboración propia a partir de</w:t>
      </w:r>
      <w:r w:rsidR="001227DF">
        <w:rPr>
          <w:rFonts w:ascii="Arial" w:eastAsia="Arial" w:hAnsi="Arial" w:cs="Arial"/>
          <w:i/>
          <w:color w:val="44536A"/>
          <w:sz w:val="18"/>
          <w:szCs w:val="18"/>
        </w:rPr>
        <w:t xml:space="preserve"> </w:t>
      </w:r>
      <w:r w:rsidR="001227DF">
        <w:rPr>
          <w:rFonts w:ascii="Arial" w:eastAsia="Arial" w:hAnsi="Arial" w:cs="Arial"/>
          <w:i/>
          <w:color w:val="44536A"/>
          <w:sz w:val="18"/>
          <w:szCs w:val="18"/>
        </w:rPr>
        <w:t xml:space="preserve">instrumento de información </w:t>
      </w:r>
      <w:r>
        <w:rPr>
          <w:rFonts w:ascii="Arial" w:eastAsia="Arial" w:hAnsi="Arial" w:cs="Arial"/>
          <w:i/>
          <w:color w:val="44536A"/>
          <w:sz w:val="18"/>
          <w:szCs w:val="18"/>
        </w:rPr>
        <w:t>SEGPLAN</w:t>
      </w:r>
    </w:p>
    <w:p w14:paraId="5E589890" w14:textId="77777777" w:rsidR="004F09FC" w:rsidRDefault="004F09FC" w:rsidP="00CD2A6A">
      <w:pPr>
        <w:pBdr>
          <w:top w:val="nil"/>
          <w:left w:val="nil"/>
          <w:bottom w:val="nil"/>
          <w:right w:val="nil"/>
          <w:between w:val="nil"/>
        </w:pBdr>
        <w:tabs>
          <w:tab w:val="left" w:pos="0"/>
        </w:tabs>
        <w:spacing w:before="1"/>
        <w:rPr>
          <w:rFonts w:ascii="Arial" w:eastAsia="Arial" w:hAnsi="Arial" w:cs="Arial"/>
          <w:color w:val="000000"/>
          <w:sz w:val="24"/>
          <w:szCs w:val="24"/>
        </w:rPr>
      </w:pPr>
    </w:p>
    <w:p w14:paraId="3F07D61D" w14:textId="77777777" w:rsidR="00B81E3B" w:rsidRDefault="0017781A" w:rsidP="00A67C59">
      <w:pPr>
        <w:pStyle w:val="Ttulo3"/>
        <w:rPr>
          <w:rFonts w:ascii="Arial" w:eastAsia="Arial" w:hAnsi="Arial" w:cs="Arial"/>
          <w:color w:val="000000"/>
          <w:sz w:val="24"/>
          <w:szCs w:val="24"/>
        </w:rPr>
      </w:pPr>
      <w:bookmarkStart w:id="22" w:name="26in1rg"/>
      <w:bookmarkStart w:id="23" w:name="_lnxbz9"/>
      <w:bookmarkStart w:id="24" w:name="_Toc147227328"/>
      <w:bookmarkEnd w:id="22"/>
      <w:bookmarkEnd w:id="23"/>
      <w:r w:rsidRPr="5B3F6D33">
        <w:rPr>
          <w:rFonts w:ascii="Arial" w:eastAsia="Arial" w:hAnsi="Arial" w:cs="Arial"/>
          <w:color w:val="1F3762"/>
          <w:sz w:val="24"/>
          <w:szCs w:val="24"/>
        </w:rPr>
        <w:t>Inversión por Objetivo de Desarrollo Sostenible – ODS</w:t>
      </w:r>
      <w:bookmarkEnd w:id="24"/>
    </w:p>
    <w:p w14:paraId="2AADEA02"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2E05F72E" w14:textId="77777777" w:rsidR="0031540C" w:rsidRPr="0031540C" w:rsidRDefault="0031540C" w:rsidP="00A45D35">
      <w:pPr>
        <w:pBdr>
          <w:top w:val="nil"/>
          <w:left w:val="nil"/>
          <w:bottom w:val="nil"/>
          <w:right w:val="nil"/>
          <w:between w:val="nil"/>
        </w:pBdr>
        <w:tabs>
          <w:tab w:val="left" w:pos="0"/>
        </w:tabs>
        <w:jc w:val="both"/>
        <w:rPr>
          <w:rFonts w:ascii="Arial" w:eastAsia="Arial" w:hAnsi="Arial" w:cs="Arial"/>
          <w:color w:val="000000"/>
          <w:sz w:val="24"/>
          <w:szCs w:val="24"/>
        </w:rPr>
      </w:pPr>
      <w:r w:rsidRPr="0031540C">
        <w:rPr>
          <w:rFonts w:ascii="Arial" w:eastAsia="Arial" w:hAnsi="Arial" w:cs="Arial"/>
          <w:color w:val="000000"/>
          <w:sz w:val="24"/>
          <w:szCs w:val="24"/>
        </w:rPr>
        <w:t>En el marco de la estrategia de desarrollo sostenible de Bogotá, se han implementado acciones estratégicas para abordar los Objetivos de Desarrollo Sostenible (ODS) de las Naciones Unidas. Estos objetivos, esenciales para erradicar la pobreza, proteger el planeta y garantizar la igualdad para todos, son fundamentales en el contexto del Plan de Desarrollo Distrital 2020-2024 'Un Nuevo Contrato Social y Ambiental para la Bogotá del Siglo XXI' y del Plan de Ordenamiento Territorial POT 'Bogotá Reverdece 2022-2035'.</w:t>
      </w:r>
    </w:p>
    <w:p w14:paraId="35E87043" w14:textId="77777777" w:rsidR="0031540C" w:rsidRPr="0031540C" w:rsidRDefault="0031540C" w:rsidP="00A45D35">
      <w:pPr>
        <w:pBdr>
          <w:top w:val="nil"/>
          <w:left w:val="nil"/>
          <w:bottom w:val="nil"/>
          <w:right w:val="nil"/>
          <w:between w:val="nil"/>
        </w:pBdr>
        <w:tabs>
          <w:tab w:val="left" w:pos="0"/>
        </w:tabs>
        <w:jc w:val="both"/>
        <w:rPr>
          <w:rFonts w:ascii="Arial" w:eastAsia="Arial" w:hAnsi="Arial" w:cs="Arial"/>
          <w:color w:val="000000"/>
          <w:sz w:val="24"/>
          <w:szCs w:val="24"/>
        </w:rPr>
      </w:pPr>
    </w:p>
    <w:p w14:paraId="53B53E30" w14:textId="432458CA" w:rsidR="0031540C" w:rsidRDefault="0031540C" w:rsidP="00A45D35">
      <w:pPr>
        <w:pBdr>
          <w:top w:val="nil"/>
          <w:left w:val="nil"/>
          <w:bottom w:val="nil"/>
          <w:right w:val="nil"/>
          <w:between w:val="nil"/>
        </w:pBdr>
        <w:tabs>
          <w:tab w:val="left" w:pos="0"/>
        </w:tabs>
        <w:jc w:val="both"/>
        <w:rPr>
          <w:rFonts w:ascii="Arial" w:eastAsia="Arial" w:hAnsi="Arial" w:cs="Arial"/>
          <w:color w:val="000000"/>
          <w:sz w:val="24"/>
          <w:szCs w:val="24"/>
        </w:rPr>
      </w:pPr>
      <w:r w:rsidRPr="0031540C">
        <w:rPr>
          <w:rFonts w:ascii="Arial" w:eastAsia="Arial" w:hAnsi="Arial" w:cs="Arial"/>
          <w:color w:val="000000"/>
          <w:sz w:val="24"/>
          <w:szCs w:val="24"/>
        </w:rPr>
        <w:t xml:space="preserve">Dentro del Trazador Presupuestal de Grupos Étnicos (TPGE), </w:t>
      </w:r>
      <w:r w:rsidR="00A45D35">
        <w:rPr>
          <w:rFonts w:ascii="Arial" w:eastAsia="Arial" w:hAnsi="Arial" w:cs="Arial"/>
          <w:color w:val="000000"/>
          <w:sz w:val="24"/>
          <w:szCs w:val="24"/>
        </w:rPr>
        <w:t>se resaltan</w:t>
      </w:r>
      <w:r w:rsidRPr="0031540C">
        <w:rPr>
          <w:rFonts w:ascii="Arial" w:eastAsia="Arial" w:hAnsi="Arial" w:cs="Arial"/>
          <w:color w:val="000000"/>
          <w:sz w:val="24"/>
          <w:szCs w:val="24"/>
        </w:rPr>
        <w:t xml:space="preserve"> las contribuciones clave a dos ODS fundamentales: el </w:t>
      </w:r>
      <w:r w:rsidRPr="00A45D35">
        <w:rPr>
          <w:rFonts w:ascii="Arial" w:eastAsia="Arial" w:hAnsi="Arial" w:cs="Arial"/>
          <w:b/>
          <w:color w:val="000000"/>
          <w:sz w:val="24"/>
          <w:szCs w:val="24"/>
        </w:rPr>
        <w:t>Objetivo 4 – Educación de Calidad</w:t>
      </w:r>
      <w:r w:rsidRPr="0031540C">
        <w:rPr>
          <w:rFonts w:ascii="Arial" w:eastAsia="Arial" w:hAnsi="Arial" w:cs="Arial"/>
          <w:color w:val="000000"/>
          <w:sz w:val="24"/>
          <w:szCs w:val="24"/>
        </w:rPr>
        <w:t xml:space="preserve"> y el </w:t>
      </w:r>
      <w:r w:rsidRPr="00A45D35">
        <w:rPr>
          <w:rFonts w:ascii="Arial" w:eastAsia="Arial" w:hAnsi="Arial" w:cs="Arial"/>
          <w:b/>
          <w:color w:val="000000"/>
          <w:sz w:val="24"/>
          <w:szCs w:val="24"/>
        </w:rPr>
        <w:t>Objetivo 10 – Reducción de las Desigualdades</w:t>
      </w:r>
      <w:r w:rsidRPr="0031540C">
        <w:rPr>
          <w:rFonts w:ascii="Arial" w:eastAsia="Arial" w:hAnsi="Arial" w:cs="Arial"/>
          <w:color w:val="000000"/>
          <w:sz w:val="24"/>
          <w:szCs w:val="24"/>
        </w:rPr>
        <w:t xml:space="preserve">. </w:t>
      </w:r>
      <w:r w:rsidR="00A45D35">
        <w:rPr>
          <w:rFonts w:ascii="Arial" w:eastAsia="Arial" w:hAnsi="Arial" w:cs="Arial"/>
          <w:color w:val="000000"/>
          <w:sz w:val="24"/>
          <w:szCs w:val="24"/>
        </w:rPr>
        <w:t>Dos entidades del Distrito Capital contribuyen a estos objetivos</w:t>
      </w:r>
      <w:r w:rsidRPr="0031540C">
        <w:rPr>
          <w:rFonts w:ascii="Arial" w:eastAsia="Arial" w:hAnsi="Arial" w:cs="Arial"/>
          <w:color w:val="000000"/>
          <w:sz w:val="24"/>
          <w:szCs w:val="24"/>
        </w:rPr>
        <w:t xml:space="preserve">: la Secretaría de Educación del Distrito, con </w:t>
      </w:r>
      <w:r w:rsidR="00A45D35">
        <w:rPr>
          <w:rFonts w:ascii="Arial" w:eastAsia="Arial" w:hAnsi="Arial" w:cs="Arial"/>
          <w:color w:val="000000"/>
          <w:sz w:val="24"/>
          <w:szCs w:val="24"/>
        </w:rPr>
        <w:t>compromisos por $2.049,0</w:t>
      </w:r>
      <w:r w:rsidRPr="0031540C">
        <w:rPr>
          <w:rFonts w:ascii="Arial" w:eastAsia="Arial" w:hAnsi="Arial" w:cs="Arial"/>
          <w:color w:val="000000"/>
          <w:sz w:val="24"/>
          <w:szCs w:val="24"/>
        </w:rPr>
        <w:t>7 millones; y el Instituto Distrital de la Participación y Acción Comunal, con</w:t>
      </w:r>
      <w:r w:rsidR="00A45D35">
        <w:rPr>
          <w:rFonts w:ascii="Arial" w:eastAsia="Arial" w:hAnsi="Arial" w:cs="Arial"/>
          <w:color w:val="000000"/>
          <w:sz w:val="24"/>
          <w:szCs w:val="24"/>
        </w:rPr>
        <w:t xml:space="preserve"> compromisos por</w:t>
      </w:r>
      <w:r w:rsidRPr="0031540C">
        <w:rPr>
          <w:rFonts w:ascii="Arial" w:eastAsia="Arial" w:hAnsi="Arial" w:cs="Arial"/>
          <w:color w:val="000000"/>
          <w:sz w:val="24"/>
          <w:szCs w:val="24"/>
        </w:rPr>
        <w:t xml:space="preserve"> </w:t>
      </w:r>
      <w:r w:rsidR="00A45D35">
        <w:rPr>
          <w:rFonts w:ascii="Arial" w:eastAsia="Arial" w:hAnsi="Arial" w:cs="Arial"/>
          <w:color w:val="000000"/>
          <w:sz w:val="24"/>
          <w:szCs w:val="24"/>
        </w:rPr>
        <w:t>$91,56</w:t>
      </w:r>
      <w:r w:rsidRPr="0031540C">
        <w:rPr>
          <w:rFonts w:ascii="Arial" w:eastAsia="Arial" w:hAnsi="Arial" w:cs="Arial"/>
          <w:color w:val="000000"/>
          <w:sz w:val="24"/>
          <w:szCs w:val="24"/>
        </w:rPr>
        <w:t xml:space="preserve"> millones. La asignación presupuestal detallada se presenta en la </w:t>
      </w:r>
      <w:r w:rsidR="004E075D">
        <w:rPr>
          <w:rFonts w:ascii="Arial" w:eastAsia="Arial" w:hAnsi="Arial" w:cs="Arial"/>
          <w:color w:val="000000"/>
          <w:sz w:val="24"/>
          <w:szCs w:val="24"/>
        </w:rPr>
        <w:fldChar w:fldCharType="begin"/>
      </w:r>
      <w:r w:rsidR="004E075D">
        <w:rPr>
          <w:rFonts w:ascii="Arial" w:eastAsia="Arial" w:hAnsi="Arial" w:cs="Arial"/>
          <w:color w:val="000000"/>
          <w:sz w:val="24"/>
          <w:szCs w:val="24"/>
        </w:rPr>
        <w:instrText xml:space="preserve"> REF _Ref147229282 \h </w:instrText>
      </w:r>
      <w:r w:rsidR="004E075D">
        <w:rPr>
          <w:rFonts w:ascii="Arial" w:eastAsia="Arial" w:hAnsi="Arial" w:cs="Arial"/>
          <w:color w:val="000000"/>
          <w:sz w:val="24"/>
          <w:szCs w:val="24"/>
        </w:rPr>
      </w:r>
      <w:r w:rsidR="004E075D">
        <w:rPr>
          <w:rFonts w:ascii="Arial" w:eastAsia="Arial" w:hAnsi="Arial" w:cs="Arial"/>
          <w:color w:val="000000"/>
          <w:sz w:val="24"/>
          <w:szCs w:val="24"/>
        </w:rPr>
        <w:fldChar w:fldCharType="separate"/>
      </w:r>
      <w:r w:rsidR="004E075D" w:rsidRPr="00E77107">
        <w:rPr>
          <w:b/>
        </w:rPr>
        <w:t xml:space="preserve">Tabla </w:t>
      </w:r>
      <w:r w:rsidR="004E075D">
        <w:rPr>
          <w:b/>
          <w:noProof/>
        </w:rPr>
        <w:t>3</w:t>
      </w:r>
      <w:r w:rsidR="004E075D">
        <w:rPr>
          <w:rFonts w:ascii="Arial" w:eastAsia="Arial" w:hAnsi="Arial" w:cs="Arial"/>
          <w:color w:val="000000"/>
          <w:sz w:val="24"/>
          <w:szCs w:val="24"/>
        </w:rPr>
        <w:fldChar w:fldCharType="end"/>
      </w:r>
      <w:r w:rsidRPr="0031540C">
        <w:rPr>
          <w:rFonts w:ascii="Arial" w:eastAsia="Arial" w:hAnsi="Arial" w:cs="Arial"/>
          <w:color w:val="000000"/>
          <w:sz w:val="24"/>
          <w:szCs w:val="24"/>
        </w:rPr>
        <w:t xml:space="preserve">, basada en el instrumento SEGPLAN, reflejando </w:t>
      </w:r>
      <w:r w:rsidR="00A45D35">
        <w:rPr>
          <w:rFonts w:ascii="Arial" w:eastAsia="Arial" w:hAnsi="Arial" w:cs="Arial"/>
          <w:color w:val="000000"/>
          <w:sz w:val="24"/>
          <w:szCs w:val="24"/>
        </w:rPr>
        <w:t>el ODS en particular al que se dirige cada inversión</w:t>
      </w:r>
    </w:p>
    <w:p w14:paraId="6CE95CF9" w14:textId="646F2276" w:rsidR="004E075D" w:rsidRDefault="004E075D" w:rsidP="00A67C59">
      <w:pPr>
        <w:pStyle w:val="Descripcin"/>
        <w:jc w:val="center"/>
        <w:rPr>
          <w:b/>
        </w:rPr>
      </w:pPr>
    </w:p>
    <w:p w14:paraId="1689E3FC" w14:textId="42FBE93A" w:rsidR="004E075D" w:rsidRDefault="004E075D" w:rsidP="004E075D"/>
    <w:p w14:paraId="552F3621" w14:textId="17E6FE8D" w:rsidR="004E075D" w:rsidRDefault="004E075D" w:rsidP="004E075D"/>
    <w:p w14:paraId="13C01CF3" w14:textId="1643FF2F" w:rsidR="004E075D" w:rsidRDefault="004E075D" w:rsidP="004E075D"/>
    <w:p w14:paraId="49A15CE8" w14:textId="4FB6DB37" w:rsidR="004E075D" w:rsidRDefault="004E075D" w:rsidP="004E075D"/>
    <w:p w14:paraId="3504B32F" w14:textId="78DE3F28" w:rsidR="004E075D" w:rsidRDefault="004E075D" w:rsidP="004E075D"/>
    <w:p w14:paraId="0129CE08" w14:textId="0EE72A69" w:rsidR="004E075D" w:rsidRDefault="004E075D" w:rsidP="004E075D"/>
    <w:p w14:paraId="5552C780" w14:textId="38A766EA" w:rsidR="004E075D" w:rsidRDefault="004E075D" w:rsidP="004E075D"/>
    <w:p w14:paraId="0923F242" w14:textId="42EA0DFF" w:rsidR="004E075D" w:rsidRDefault="004E075D" w:rsidP="004E075D"/>
    <w:p w14:paraId="2827BE63" w14:textId="13CB1CFA" w:rsidR="004E075D" w:rsidRDefault="004E075D" w:rsidP="004E075D"/>
    <w:p w14:paraId="72235EAF" w14:textId="77777777" w:rsidR="004E075D" w:rsidRPr="004E075D" w:rsidRDefault="004E075D" w:rsidP="004E075D"/>
    <w:p w14:paraId="2B30FAB0" w14:textId="4D7A6E61" w:rsidR="00B81E3B" w:rsidRPr="00A67C59" w:rsidRDefault="006A3E6A" w:rsidP="00A67C59">
      <w:pPr>
        <w:pStyle w:val="Descripcin"/>
        <w:jc w:val="center"/>
        <w:rPr>
          <w:b/>
        </w:rPr>
      </w:pPr>
      <w:bookmarkStart w:id="25" w:name="_Toc147229259"/>
      <w:bookmarkStart w:id="26" w:name="_Ref147229282"/>
      <w:r w:rsidRPr="00E77107">
        <w:rPr>
          <w:b/>
        </w:rPr>
        <w:t xml:space="preserve">Tabla </w:t>
      </w:r>
      <w:r w:rsidRPr="00E77107">
        <w:rPr>
          <w:b/>
        </w:rPr>
        <w:fldChar w:fldCharType="begin"/>
      </w:r>
      <w:r w:rsidRPr="00E77107">
        <w:rPr>
          <w:b/>
        </w:rPr>
        <w:instrText xml:space="preserve"> SEQ Tabla \* ARABIC </w:instrText>
      </w:r>
      <w:r w:rsidRPr="00E77107">
        <w:rPr>
          <w:b/>
        </w:rPr>
        <w:fldChar w:fldCharType="separate"/>
      </w:r>
      <w:r w:rsidR="00833A10">
        <w:rPr>
          <w:b/>
          <w:noProof/>
        </w:rPr>
        <w:t>3</w:t>
      </w:r>
      <w:r w:rsidRPr="00E77107">
        <w:rPr>
          <w:b/>
        </w:rPr>
        <w:fldChar w:fldCharType="end"/>
      </w:r>
      <w:bookmarkEnd w:id="26"/>
      <w:r w:rsidRPr="00E77107">
        <w:rPr>
          <w:b/>
        </w:rPr>
        <w:t xml:space="preserve"> </w:t>
      </w:r>
      <w:r>
        <w:rPr>
          <w:b/>
        </w:rPr>
        <w:t>–</w:t>
      </w:r>
      <w:r w:rsidRPr="00E77107">
        <w:rPr>
          <w:b/>
        </w:rPr>
        <w:t xml:space="preserve"> </w:t>
      </w:r>
      <w:r>
        <w:rPr>
          <w:b/>
        </w:rPr>
        <w:t xml:space="preserve">Inversiones con Impacto Directo </w:t>
      </w:r>
      <w:r w:rsidRPr="00E77107">
        <w:rPr>
          <w:b/>
        </w:rPr>
        <w:t>según ODS</w:t>
      </w:r>
      <w:bookmarkEnd w:id="25"/>
    </w:p>
    <w:tbl>
      <w:tblPr>
        <w:tblW w:w="8937" w:type="dxa"/>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000" w:firstRow="0" w:lastRow="0" w:firstColumn="0" w:lastColumn="0" w:noHBand="0" w:noVBand="0"/>
      </w:tblPr>
      <w:tblGrid>
        <w:gridCol w:w="2700"/>
        <w:gridCol w:w="3119"/>
        <w:gridCol w:w="3118"/>
      </w:tblGrid>
      <w:tr w:rsidR="00C33D48" w14:paraId="3E6B91E5" w14:textId="77777777" w:rsidTr="00C33D48">
        <w:trPr>
          <w:trHeight w:val="290"/>
        </w:trPr>
        <w:tc>
          <w:tcPr>
            <w:tcW w:w="2700" w:type="dxa"/>
            <w:shd w:val="clear" w:color="auto" w:fill="F1F1F1"/>
          </w:tcPr>
          <w:p w14:paraId="686BE327" w14:textId="77777777" w:rsidR="00C33D48" w:rsidRDefault="00C33D48" w:rsidP="00CD2A6A">
            <w:pPr>
              <w:pBdr>
                <w:top w:val="nil"/>
                <w:left w:val="nil"/>
                <w:bottom w:val="nil"/>
                <w:right w:val="nil"/>
                <w:between w:val="nil"/>
              </w:pBdr>
              <w:tabs>
                <w:tab w:val="left" w:pos="0"/>
              </w:tabs>
              <w:spacing w:before="33"/>
              <w:ind w:left="144" w:right="69"/>
              <w:jc w:val="center"/>
              <w:rPr>
                <w:rFonts w:ascii="Arial" w:eastAsia="Arial" w:hAnsi="Arial" w:cs="Arial"/>
                <w:b/>
                <w:color w:val="000000"/>
                <w:sz w:val="18"/>
                <w:szCs w:val="18"/>
              </w:rPr>
            </w:pPr>
            <w:r>
              <w:rPr>
                <w:rFonts w:ascii="Arial" w:eastAsia="Arial" w:hAnsi="Arial" w:cs="Arial"/>
                <w:b/>
                <w:color w:val="000000"/>
                <w:sz w:val="18"/>
                <w:szCs w:val="18"/>
              </w:rPr>
              <w:t>ODS</w:t>
            </w:r>
          </w:p>
        </w:tc>
        <w:tc>
          <w:tcPr>
            <w:tcW w:w="3119" w:type="dxa"/>
            <w:shd w:val="clear" w:color="auto" w:fill="F1F1F1"/>
          </w:tcPr>
          <w:p w14:paraId="0DF63766" w14:textId="77777777" w:rsidR="00C33D48" w:rsidRDefault="00C33D48" w:rsidP="00CD2A6A">
            <w:pPr>
              <w:pBdr>
                <w:top w:val="nil"/>
                <w:left w:val="nil"/>
                <w:bottom w:val="nil"/>
                <w:right w:val="nil"/>
                <w:between w:val="nil"/>
              </w:pBdr>
              <w:tabs>
                <w:tab w:val="left" w:pos="0"/>
              </w:tabs>
              <w:spacing w:before="33"/>
              <w:ind w:left="215"/>
              <w:jc w:val="center"/>
              <w:rPr>
                <w:rFonts w:ascii="Arial" w:eastAsia="Arial" w:hAnsi="Arial" w:cs="Arial"/>
                <w:b/>
                <w:color w:val="000000"/>
                <w:sz w:val="18"/>
                <w:szCs w:val="18"/>
              </w:rPr>
            </w:pPr>
            <w:r>
              <w:rPr>
                <w:rFonts w:ascii="Arial" w:eastAsia="Arial" w:hAnsi="Arial" w:cs="Arial"/>
                <w:b/>
                <w:color w:val="000000"/>
                <w:sz w:val="18"/>
                <w:szCs w:val="18"/>
              </w:rPr>
              <w:t>ENTIDAD</w:t>
            </w:r>
          </w:p>
        </w:tc>
        <w:tc>
          <w:tcPr>
            <w:tcW w:w="3118" w:type="dxa"/>
            <w:shd w:val="clear" w:color="auto" w:fill="F1F1F1"/>
          </w:tcPr>
          <w:p w14:paraId="5FAEA473" w14:textId="77777777" w:rsidR="00C33D48" w:rsidRDefault="00C33D48" w:rsidP="00CD2A6A">
            <w:pPr>
              <w:pBdr>
                <w:top w:val="nil"/>
                <w:left w:val="nil"/>
                <w:bottom w:val="nil"/>
                <w:right w:val="nil"/>
                <w:between w:val="nil"/>
              </w:pBdr>
              <w:tabs>
                <w:tab w:val="left" w:pos="0"/>
              </w:tabs>
              <w:spacing w:before="33"/>
              <w:ind w:left="128" w:right="117"/>
              <w:jc w:val="center"/>
              <w:rPr>
                <w:rFonts w:ascii="Arial" w:eastAsia="Arial" w:hAnsi="Arial" w:cs="Arial"/>
                <w:b/>
                <w:color w:val="000000"/>
                <w:sz w:val="18"/>
                <w:szCs w:val="18"/>
              </w:rPr>
            </w:pPr>
            <w:r>
              <w:rPr>
                <w:rFonts w:ascii="Arial" w:eastAsia="Arial" w:hAnsi="Arial" w:cs="Arial"/>
                <w:b/>
                <w:color w:val="000000"/>
                <w:sz w:val="18"/>
                <w:szCs w:val="18"/>
              </w:rPr>
              <w:t>Compromisos</w:t>
            </w:r>
          </w:p>
        </w:tc>
      </w:tr>
      <w:tr w:rsidR="00C33D48" w14:paraId="3F1DE979" w14:textId="77777777" w:rsidTr="00C33D48">
        <w:trPr>
          <w:trHeight w:val="580"/>
        </w:trPr>
        <w:tc>
          <w:tcPr>
            <w:tcW w:w="2700" w:type="dxa"/>
          </w:tcPr>
          <w:p w14:paraId="3FC8C719" w14:textId="77777777" w:rsidR="00C33D48" w:rsidRDefault="00C33D48" w:rsidP="00CD2A6A">
            <w:pPr>
              <w:pBdr>
                <w:top w:val="nil"/>
                <w:left w:val="nil"/>
                <w:bottom w:val="nil"/>
                <w:right w:val="nil"/>
                <w:between w:val="nil"/>
              </w:pBdr>
              <w:tabs>
                <w:tab w:val="left" w:pos="0"/>
              </w:tabs>
              <w:spacing w:before="68"/>
              <w:ind w:left="144" w:right="69"/>
              <w:jc w:val="center"/>
              <w:rPr>
                <w:rFonts w:ascii="Arial" w:eastAsia="Arial" w:hAnsi="Arial" w:cs="Arial"/>
                <w:b/>
                <w:color w:val="000000"/>
                <w:sz w:val="18"/>
                <w:szCs w:val="18"/>
              </w:rPr>
            </w:pPr>
            <w:r>
              <w:rPr>
                <w:rFonts w:ascii="Arial" w:eastAsia="Arial" w:hAnsi="Arial" w:cs="Arial"/>
                <w:b/>
                <w:color w:val="000000"/>
                <w:sz w:val="18"/>
                <w:szCs w:val="18"/>
              </w:rPr>
              <w:t>04. Educación de calidad</w:t>
            </w:r>
          </w:p>
        </w:tc>
        <w:tc>
          <w:tcPr>
            <w:tcW w:w="3119" w:type="dxa"/>
          </w:tcPr>
          <w:p w14:paraId="148AD9CF" w14:textId="77777777" w:rsidR="00C33D48" w:rsidRDefault="00C33D48" w:rsidP="00CD2A6A">
            <w:pPr>
              <w:pBdr>
                <w:top w:val="nil"/>
                <w:left w:val="nil"/>
                <w:bottom w:val="nil"/>
                <w:right w:val="nil"/>
                <w:between w:val="nil"/>
              </w:pBdr>
              <w:tabs>
                <w:tab w:val="left" w:pos="0"/>
              </w:tabs>
              <w:spacing w:before="68"/>
              <w:ind w:left="215" w:right="140"/>
              <w:jc w:val="center"/>
              <w:rPr>
                <w:rFonts w:ascii="Arial" w:eastAsia="Arial" w:hAnsi="Arial" w:cs="Arial"/>
                <w:color w:val="000000"/>
                <w:sz w:val="18"/>
                <w:szCs w:val="18"/>
              </w:rPr>
            </w:pPr>
            <w:r>
              <w:rPr>
                <w:rFonts w:ascii="Arial" w:eastAsia="Arial" w:hAnsi="Arial" w:cs="Arial"/>
                <w:color w:val="000000"/>
                <w:sz w:val="18"/>
                <w:szCs w:val="18"/>
              </w:rPr>
              <w:t>Secretaría de Educación del Distrito</w:t>
            </w:r>
          </w:p>
        </w:tc>
        <w:tc>
          <w:tcPr>
            <w:tcW w:w="3118" w:type="dxa"/>
            <w:vAlign w:val="center"/>
          </w:tcPr>
          <w:p w14:paraId="0318E5EF" w14:textId="77777777" w:rsidR="00C33D48" w:rsidRDefault="00C33D48" w:rsidP="00CD2A6A">
            <w:pPr>
              <w:pBdr>
                <w:top w:val="nil"/>
                <w:left w:val="nil"/>
                <w:bottom w:val="nil"/>
                <w:right w:val="nil"/>
                <w:between w:val="nil"/>
              </w:pBdr>
              <w:tabs>
                <w:tab w:val="left" w:pos="0"/>
              </w:tabs>
              <w:ind w:left="89" w:right="89"/>
              <w:jc w:val="center"/>
              <w:rPr>
                <w:rFonts w:ascii="Arial" w:eastAsia="Arial" w:hAnsi="Arial" w:cs="Arial"/>
                <w:color w:val="000000"/>
                <w:sz w:val="18"/>
                <w:szCs w:val="18"/>
              </w:rPr>
            </w:pPr>
            <w:r>
              <w:rPr>
                <w:rFonts w:ascii="Arial" w:eastAsia="Arial" w:hAnsi="Arial" w:cs="Arial"/>
                <w:color w:val="000000"/>
                <w:sz w:val="18"/>
                <w:szCs w:val="18"/>
              </w:rPr>
              <w:t>$ 2.049,07</w:t>
            </w:r>
          </w:p>
        </w:tc>
      </w:tr>
      <w:tr w:rsidR="00C33D48" w14:paraId="423CBC17" w14:textId="77777777" w:rsidTr="00C33D48">
        <w:trPr>
          <w:trHeight w:val="870"/>
        </w:trPr>
        <w:tc>
          <w:tcPr>
            <w:tcW w:w="2700" w:type="dxa"/>
            <w:shd w:val="clear" w:color="auto" w:fill="F1F1F1"/>
            <w:vAlign w:val="center"/>
          </w:tcPr>
          <w:p w14:paraId="79928B97" w14:textId="77777777" w:rsidR="00C33D48" w:rsidRDefault="00C33D48" w:rsidP="00CD2A6A">
            <w:pPr>
              <w:pBdr>
                <w:top w:val="nil"/>
                <w:left w:val="nil"/>
                <w:bottom w:val="nil"/>
                <w:right w:val="nil"/>
                <w:between w:val="nil"/>
              </w:pBdr>
              <w:tabs>
                <w:tab w:val="left" w:pos="0"/>
              </w:tabs>
              <w:ind w:left="144" w:right="69"/>
              <w:jc w:val="center"/>
              <w:rPr>
                <w:rFonts w:ascii="Arial" w:eastAsia="Arial" w:hAnsi="Arial" w:cs="Arial"/>
                <w:b/>
                <w:color w:val="000000"/>
                <w:sz w:val="18"/>
                <w:szCs w:val="18"/>
              </w:rPr>
            </w:pPr>
            <w:r>
              <w:rPr>
                <w:rFonts w:ascii="Arial" w:eastAsia="Arial" w:hAnsi="Arial" w:cs="Arial"/>
                <w:b/>
                <w:color w:val="000000"/>
                <w:sz w:val="18"/>
                <w:szCs w:val="18"/>
              </w:rPr>
              <w:t>10. Reducción de las desigualdades</w:t>
            </w:r>
          </w:p>
        </w:tc>
        <w:tc>
          <w:tcPr>
            <w:tcW w:w="3119" w:type="dxa"/>
            <w:shd w:val="clear" w:color="auto" w:fill="F1F1F1"/>
          </w:tcPr>
          <w:p w14:paraId="06020862" w14:textId="77777777" w:rsidR="00C33D48" w:rsidRDefault="00C33D48" w:rsidP="00CD2A6A">
            <w:pPr>
              <w:pBdr>
                <w:top w:val="nil"/>
                <w:left w:val="nil"/>
                <w:bottom w:val="nil"/>
                <w:right w:val="nil"/>
                <w:between w:val="nil"/>
              </w:pBdr>
              <w:tabs>
                <w:tab w:val="left" w:pos="0"/>
              </w:tabs>
              <w:spacing w:before="104"/>
              <w:ind w:left="215" w:right="122"/>
              <w:jc w:val="center"/>
              <w:rPr>
                <w:rFonts w:ascii="Arial" w:eastAsia="Arial" w:hAnsi="Arial" w:cs="Arial"/>
                <w:color w:val="000000"/>
                <w:sz w:val="18"/>
                <w:szCs w:val="18"/>
              </w:rPr>
            </w:pPr>
            <w:r>
              <w:rPr>
                <w:rFonts w:ascii="Arial" w:eastAsia="Arial" w:hAnsi="Arial" w:cs="Arial"/>
                <w:color w:val="000000"/>
                <w:sz w:val="18"/>
                <w:szCs w:val="18"/>
              </w:rPr>
              <w:t>Instituto Distrital de la Participación y Acción Comunal</w:t>
            </w:r>
          </w:p>
        </w:tc>
        <w:tc>
          <w:tcPr>
            <w:tcW w:w="3118" w:type="dxa"/>
            <w:shd w:val="clear" w:color="auto" w:fill="F1F1F1"/>
            <w:vAlign w:val="center"/>
          </w:tcPr>
          <w:p w14:paraId="3673F613" w14:textId="77777777" w:rsidR="00C33D48" w:rsidRDefault="00C33D48" w:rsidP="00CD2A6A">
            <w:pPr>
              <w:pBdr>
                <w:top w:val="nil"/>
                <w:left w:val="nil"/>
                <w:bottom w:val="nil"/>
                <w:right w:val="nil"/>
                <w:between w:val="nil"/>
              </w:pBdr>
              <w:tabs>
                <w:tab w:val="left" w:pos="0"/>
              </w:tabs>
              <w:ind w:left="89" w:right="89"/>
              <w:jc w:val="center"/>
              <w:rPr>
                <w:rFonts w:ascii="Arial" w:eastAsia="Arial" w:hAnsi="Arial" w:cs="Arial"/>
                <w:color w:val="000000"/>
                <w:sz w:val="18"/>
                <w:szCs w:val="18"/>
              </w:rPr>
            </w:pPr>
            <w:r>
              <w:rPr>
                <w:rFonts w:ascii="Arial" w:eastAsia="Arial" w:hAnsi="Arial" w:cs="Arial"/>
                <w:color w:val="000000"/>
                <w:sz w:val="18"/>
                <w:szCs w:val="18"/>
              </w:rPr>
              <w:t>$ 91,56</w:t>
            </w:r>
          </w:p>
        </w:tc>
      </w:tr>
      <w:tr w:rsidR="00C33D48" w14:paraId="67ECE000" w14:textId="77777777" w:rsidTr="00C33D48">
        <w:trPr>
          <w:trHeight w:val="287"/>
        </w:trPr>
        <w:tc>
          <w:tcPr>
            <w:tcW w:w="5819" w:type="dxa"/>
            <w:gridSpan w:val="2"/>
            <w:tcBorders>
              <w:bottom w:val="single" w:sz="6" w:space="0" w:color="BEBEBE"/>
            </w:tcBorders>
            <w:shd w:val="clear" w:color="auto" w:fill="F1F1F1"/>
          </w:tcPr>
          <w:p w14:paraId="2F089ABE" w14:textId="77777777" w:rsidR="00C33D48" w:rsidRDefault="00C33D48" w:rsidP="00CD2A6A">
            <w:pPr>
              <w:pBdr>
                <w:top w:val="nil"/>
                <w:left w:val="nil"/>
                <w:bottom w:val="nil"/>
                <w:right w:val="nil"/>
                <w:between w:val="nil"/>
              </w:pBdr>
              <w:tabs>
                <w:tab w:val="left" w:pos="0"/>
              </w:tabs>
              <w:spacing w:before="33"/>
              <w:ind w:left="144"/>
              <w:jc w:val="center"/>
              <w:rPr>
                <w:rFonts w:ascii="Arial" w:eastAsia="Arial" w:hAnsi="Arial" w:cs="Arial"/>
                <w:b/>
                <w:color w:val="000000"/>
                <w:sz w:val="18"/>
                <w:szCs w:val="18"/>
              </w:rPr>
            </w:pPr>
            <w:r>
              <w:rPr>
                <w:rFonts w:ascii="Arial" w:eastAsia="Arial" w:hAnsi="Arial" w:cs="Arial"/>
                <w:b/>
                <w:color w:val="000000"/>
                <w:sz w:val="18"/>
                <w:szCs w:val="18"/>
              </w:rPr>
              <w:t>TOTAL</w:t>
            </w:r>
          </w:p>
        </w:tc>
        <w:tc>
          <w:tcPr>
            <w:tcW w:w="3118" w:type="dxa"/>
            <w:tcBorders>
              <w:bottom w:val="single" w:sz="6" w:space="0" w:color="BEBEBE"/>
            </w:tcBorders>
            <w:shd w:val="clear" w:color="auto" w:fill="F1F1F1"/>
          </w:tcPr>
          <w:p w14:paraId="4899066A" w14:textId="77777777" w:rsidR="00C33D48" w:rsidRDefault="00C33D48" w:rsidP="00CD2A6A">
            <w:pPr>
              <w:pBdr>
                <w:top w:val="nil"/>
                <w:left w:val="nil"/>
                <w:bottom w:val="nil"/>
                <w:right w:val="nil"/>
                <w:between w:val="nil"/>
              </w:pBdr>
              <w:tabs>
                <w:tab w:val="left" w:pos="0"/>
              </w:tabs>
              <w:spacing w:before="33"/>
              <w:ind w:left="89" w:right="89"/>
              <w:jc w:val="center"/>
              <w:rPr>
                <w:rFonts w:ascii="Arial" w:eastAsia="Arial" w:hAnsi="Arial" w:cs="Arial"/>
                <w:b/>
                <w:color w:val="000000"/>
                <w:sz w:val="18"/>
                <w:szCs w:val="18"/>
              </w:rPr>
            </w:pPr>
            <w:r>
              <w:rPr>
                <w:rFonts w:ascii="Arial" w:eastAsia="Arial" w:hAnsi="Arial" w:cs="Arial"/>
                <w:b/>
                <w:color w:val="000000"/>
                <w:sz w:val="18"/>
                <w:szCs w:val="18"/>
              </w:rPr>
              <w:t>$ 2.140,63</w:t>
            </w:r>
          </w:p>
        </w:tc>
      </w:tr>
    </w:tbl>
    <w:p w14:paraId="51966CE3" w14:textId="433BD1F4" w:rsidR="00FE5B2A" w:rsidRPr="00FE5B2A" w:rsidRDefault="00FE5B2A" w:rsidP="00CD2A6A">
      <w:pPr>
        <w:tabs>
          <w:tab w:val="left" w:pos="0"/>
        </w:tabs>
        <w:spacing w:before="2"/>
        <w:ind w:left="130" w:right="126"/>
        <w:jc w:val="center"/>
        <w:rPr>
          <w:rFonts w:ascii="Arial" w:eastAsia="Arial" w:hAnsi="Arial" w:cs="Arial"/>
          <w:i/>
          <w:color w:val="44536A"/>
          <w:sz w:val="18"/>
          <w:szCs w:val="18"/>
        </w:rPr>
      </w:pPr>
      <w:r w:rsidRPr="00A67C59">
        <w:rPr>
          <w:rFonts w:ascii="Arial" w:eastAsia="Arial" w:hAnsi="Arial" w:cs="Arial"/>
          <w:i/>
          <w:color w:val="44536A"/>
          <w:sz w:val="18"/>
          <w:szCs w:val="18"/>
        </w:rPr>
        <w:t>Cifras expresadas en millones de pesos</w:t>
      </w:r>
    </w:p>
    <w:p w14:paraId="7651E642" w14:textId="7E68568F" w:rsidR="00B81E3B" w:rsidRDefault="0017781A" w:rsidP="00CD2A6A">
      <w:pPr>
        <w:tabs>
          <w:tab w:val="left" w:pos="0"/>
        </w:tabs>
        <w:spacing w:before="2"/>
        <w:ind w:left="130" w:right="126"/>
        <w:jc w:val="center"/>
        <w:rPr>
          <w:rFonts w:ascii="Arial" w:eastAsia="Arial" w:hAnsi="Arial" w:cs="Arial"/>
          <w:i/>
          <w:sz w:val="18"/>
          <w:szCs w:val="18"/>
        </w:rPr>
      </w:pPr>
      <w:r>
        <w:rPr>
          <w:rFonts w:ascii="Arial" w:eastAsia="Arial" w:hAnsi="Arial" w:cs="Arial"/>
          <w:i/>
          <w:color w:val="44536A"/>
          <w:sz w:val="18"/>
          <w:szCs w:val="18"/>
        </w:rPr>
        <w:t>Fuente: Elaboración propia</w:t>
      </w:r>
      <w:r w:rsidR="00115D7D">
        <w:rPr>
          <w:rFonts w:ascii="Arial" w:eastAsia="Arial" w:hAnsi="Arial" w:cs="Arial"/>
          <w:i/>
          <w:color w:val="44536A"/>
          <w:sz w:val="18"/>
          <w:szCs w:val="18"/>
        </w:rPr>
        <w:t xml:space="preserve"> a partir de </w:t>
      </w:r>
      <w:r w:rsidR="00C020A1">
        <w:rPr>
          <w:rFonts w:ascii="Arial" w:eastAsia="Arial" w:hAnsi="Arial" w:cs="Arial"/>
          <w:i/>
          <w:color w:val="44536A"/>
          <w:sz w:val="18"/>
          <w:szCs w:val="18"/>
        </w:rPr>
        <w:t xml:space="preserve">instrumento de información </w:t>
      </w:r>
      <w:r w:rsidR="00E77107">
        <w:rPr>
          <w:rFonts w:ascii="Arial" w:eastAsia="Arial" w:hAnsi="Arial" w:cs="Arial"/>
          <w:i/>
          <w:color w:val="44536A"/>
          <w:sz w:val="18"/>
          <w:szCs w:val="18"/>
        </w:rPr>
        <w:t>SEGPLAN</w:t>
      </w:r>
    </w:p>
    <w:p w14:paraId="3EFB73E7" w14:textId="77777777" w:rsidR="00B81E3B" w:rsidRDefault="00B81E3B" w:rsidP="00CD2A6A">
      <w:pPr>
        <w:tabs>
          <w:tab w:val="left" w:pos="0"/>
        </w:tabs>
        <w:jc w:val="center"/>
        <w:rPr>
          <w:rFonts w:ascii="Arial" w:eastAsia="Arial" w:hAnsi="Arial" w:cs="Arial"/>
          <w:sz w:val="24"/>
          <w:szCs w:val="24"/>
        </w:rPr>
      </w:pPr>
    </w:p>
    <w:p w14:paraId="4F9A3D8F" w14:textId="77777777" w:rsidR="00B81E3B" w:rsidRDefault="0017781A" w:rsidP="00A67C59">
      <w:pPr>
        <w:pStyle w:val="Ttulo3"/>
        <w:rPr>
          <w:rFonts w:ascii="Arial" w:eastAsia="Arial" w:hAnsi="Arial" w:cs="Arial"/>
          <w:color w:val="000000"/>
          <w:sz w:val="24"/>
          <w:szCs w:val="24"/>
        </w:rPr>
      </w:pPr>
      <w:bookmarkStart w:id="27" w:name="35nkun2"/>
      <w:bookmarkStart w:id="28" w:name="_1ksv4uv"/>
      <w:bookmarkStart w:id="29" w:name="_Toc147227329"/>
      <w:bookmarkEnd w:id="27"/>
      <w:bookmarkEnd w:id="28"/>
      <w:r w:rsidRPr="5B3F6D33">
        <w:rPr>
          <w:rFonts w:ascii="Arial" w:eastAsia="Arial" w:hAnsi="Arial" w:cs="Arial"/>
          <w:color w:val="1F3762"/>
          <w:sz w:val="24"/>
          <w:szCs w:val="24"/>
        </w:rPr>
        <w:t>Inversión por Categoría y Subcategorías</w:t>
      </w:r>
      <w:bookmarkEnd w:id="29"/>
    </w:p>
    <w:p w14:paraId="26FFA1DE" w14:textId="471330F0" w:rsidR="00B81E3B" w:rsidRDefault="00B81E3B" w:rsidP="00E77107">
      <w:pPr>
        <w:pBdr>
          <w:top w:val="nil"/>
          <w:left w:val="nil"/>
          <w:bottom w:val="nil"/>
          <w:right w:val="nil"/>
          <w:between w:val="nil"/>
        </w:pBdr>
        <w:tabs>
          <w:tab w:val="left" w:pos="0"/>
        </w:tabs>
        <w:rPr>
          <w:rFonts w:ascii="Arial" w:eastAsia="Arial" w:hAnsi="Arial" w:cs="Arial"/>
          <w:color w:val="000000"/>
          <w:sz w:val="24"/>
          <w:szCs w:val="24"/>
        </w:rPr>
      </w:pPr>
    </w:p>
    <w:p w14:paraId="20C393EB" w14:textId="77777777" w:rsidR="003461D8" w:rsidRDefault="0017781A" w:rsidP="00CD2A6A">
      <w:pPr>
        <w:pBdr>
          <w:top w:val="nil"/>
          <w:left w:val="nil"/>
          <w:bottom w:val="nil"/>
          <w:right w:val="nil"/>
          <w:between w:val="nil"/>
        </w:pBdr>
        <w:tabs>
          <w:tab w:val="left" w:pos="0"/>
        </w:tabs>
        <w:spacing w:line="259" w:lineRule="auto"/>
        <w:ind w:left="120" w:right="108"/>
        <w:jc w:val="both"/>
        <w:rPr>
          <w:rFonts w:ascii="Arial" w:eastAsia="Arial" w:hAnsi="Arial" w:cs="Arial"/>
          <w:b/>
          <w:color w:val="000000"/>
          <w:sz w:val="24"/>
          <w:szCs w:val="24"/>
        </w:rPr>
      </w:pPr>
      <w:r>
        <w:rPr>
          <w:rFonts w:ascii="Arial" w:eastAsia="Arial" w:hAnsi="Arial" w:cs="Arial"/>
          <w:color w:val="000000"/>
          <w:sz w:val="24"/>
          <w:szCs w:val="24"/>
        </w:rPr>
        <w:t>En el instrumento de Información SEGPLAN, los gastos de inversión marcados con Impacto Directo se asocian a cuatro categorías del TPGE, relacionadas así: 01. Comunidades Negras, Afrocolombianos y Palenquera (NAP) con</w:t>
      </w:r>
      <w:r w:rsidR="00230C0D">
        <w:rPr>
          <w:rFonts w:ascii="Arial" w:eastAsia="Arial" w:hAnsi="Arial" w:cs="Arial"/>
          <w:color w:val="000000"/>
          <w:sz w:val="24"/>
          <w:szCs w:val="24"/>
        </w:rPr>
        <w:t xml:space="preserve"> recursos comprometidos de </w:t>
      </w:r>
      <w:r w:rsidR="00230C0D" w:rsidRPr="00A67C59">
        <w:rPr>
          <w:rFonts w:ascii="Arial" w:eastAsia="Arial" w:hAnsi="Arial" w:cs="Arial"/>
          <w:b/>
          <w:color w:val="000000"/>
          <w:sz w:val="24"/>
          <w:szCs w:val="24"/>
        </w:rPr>
        <w:t>596,</w:t>
      </w:r>
      <w:r w:rsidRPr="00A67C59">
        <w:rPr>
          <w:rFonts w:ascii="Arial" w:eastAsia="Arial" w:hAnsi="Arial" w:cs="Arial"/>
          <w:b/>
          <w:color w:val="000000"/>
          <w:sz w:val="24"/>
          <w:szCs w:val="24"/>
        </w:rPr>
        <w:t xml:space="preserve">57 </w:t>
      </w:r>
      <w:r w:rsidR="00230C0D" w:rsidRPr="00A67C59">
        <w:rPr>
          <w:rFonts w:ascii="Arial" w:eastAsia="Arial" w:hAnsi="Arial" w:cs="Arial"/>
          <w:b/>
          <w:color w:val="000000"/>
          <w:sz w:val="24"/>
          <w:szCs w:val="24"/>
        </w:rPr>
        <w:t>millones</w:t>
      </w:r>
      <w:r>
        <w:rPr>
          <w:rFonts w:ascii="Arial" w:eastAsia="Arial" w:hAnsi="Arial" w:cs="Arial"/>
          <w:b/>
          <w:color w:val="000000"/>
          <w:sz w:val="24"/>
          <w:szCs w:val="24"/>
        </w:rPr>
        <w:t xml:space="preserve">, </w:t>
      </w:r>
      <w:r>
        <w:rPr>
          <w:rFonts w:ascii="Arial" w:eastAsia="Arial" w:hAnsi="Arial" w:cs="Arial"/>
          <w:color w:val="000000"/>
          <w:sz w:val="24"/>
          <w:szCs w:val="24"/>
        </w:rPr>
        <w:t>06. Comunidades Negras, Afrocolombianos y Palenquera (NAP) - Pueblos y Comunidades Indígenas con compromisos por</w:t>
      </w:r>
      <w:r w:rsidR="00230C0D">
        <w:rPr>
          <w:rFonts w:ascii="Arial" w:eastAsia="Arial" w:hAnsi="Arial" w:cs="Arial"/>
          <w:color w:val="000000"/>
          <w:sz w:val="24"/>
          <w:szCs w:val="24"/>
        </w:rPr>
        <w:t xml:space="preserve"> </w:t>
      </w:r>
      <w:r>
        <w:rPr>
          <w:rFonts w:ascii="Arial" w:eastAsia="Arial" w:hAnsi="Arial" w:cs="Arial"/>
          <w:b/>
          <w:color w:val="000000"/>
          <w:sz w:val="24"/>
          <w:szCs w:val="24"/>
        </w:rPr>
        <w:t>194,32</w:t>
      </w:r>
      <w:r w:rsidR="00C66987">
        <w:rPr>
          <w:rFonts w:ascii="Arial" w:eastAsia="Arial" w:hAnsi="Arial" w:cs="Arial"/>
          <w:b/>
          <w:color w:val="000000"/>
          <w:sz w:val="24"/>
          <w:szCs w:val="24"/>
        </w:rPr>
        <w:t xml:space="preserve"> millones</w:t>
      </w:r>
      <w:r>
        <w:rPr>
          <w:rFonts w:ascii="Arial" w:eastAsia="Arial" w:hAnsi="Arial" w:cs="Arial"/>
          <w:color w:val="000000"/>
          <w:sz w:val="24"/>
          <w:szCs w:val="24"/>
        </w:rPr>
        <w:t xml:space="preserve">, 12. Comunidades Negras, Afrocolombianos y Palenquera (NAP) - Pueblos y Comunidades Indígenas - Pueblo </w:t>
      </w:r>
      <w:proofErr w:type="spellStart"/>
      <w:r>
        <w:rPr>
          <w:rFonts w:ascii="Arial" w:eastAsia="Arial" w:hAnsi="Arial" w:cs="Arial"/>
          <w:color w:val="000000"/>
          <w:sz w:val="24"/>
          <w:szCs w:val="24"/>
        </w:rPr>
        <w:t>Rrom</w:t>
      </w:r>
      <w:proofErr w:type="spellEnd"/>
      <w:r>
        <w:rPr>
          <w:rFonts w:ascii="Arial" w:eastAsia="Arial" w:hAnsi="Arial" w:cs="Arial"/>
          <w:color w:val="000000"/>
          <w:sz w:val="24"/>
          <w:szCs w:val="24"/>
        </w:rPr>
        <w:t xml:space="preserve"> o Gitano la cual a la fe</w:t>
      </w:r>
      <w:r w:rsidR="00837AAD">
        <w:rPr>
          <w:rFonts w:ascii="Arial" w:eastAsia="Arial" w:hAnsi="Arial" w:cs="Arial"/>
          <w:color w:val="000000"/>
          <w:sz w:val="24"/>
          <w:szCs w:val="24"/>
        </w:rPr>
        <w:t>c</w:t>
      </w:r>
      <w:r>
        <w:rPr>
          <w:rFonts w:ascii="Arial" w:eastAsia="Arial" w:hAnsi="Arial" w:cs="Arial"/>
          <w:color w:val="000000"/>
          <w:sz w:val="24"/>
          <w:szCs w:val="24"/>
        </w:rPr>
        <w:t>ha de corte no tiene recursos comprometidos</w:t>
      </w:r>
      <w:r w:rsidR="00230C0D">
        <w:rPr>
          <w:rFonts w:ascii="Arial" w:eastAsia="Arial" w:hAnsi="Arial" w:cs="Arial"/>
          <w:color w:val="000000"/>
          <w:sz w:val="24"/>
          <w:szCs w:val="24"/>
        </w:rPr>
        <w:t xml:space="preserve"> </w:t>
      </w:r>
      <w:r>
        <w:rPr>
          <w:rFonts w:ascii="Arial" w:eastAsia="Arial" w:hAnsi="Arial" w:cs="Arial"/>
          <w:color w:val="000000"/>
          <w:sz w:val="24"/>
          <w:szCs w:val="24"/>
        </w:rPr>
        <w:t xml:space="preserve">y 15. Comunidades Negras, Afrocolombianos y Palenquera (NAP) - Comunidad Raizal - Pueblos y Comunidades Indígenas - Pueblo </w:t>
      </w:r>
      <w:proofErr w:type="spellStart"/>
      <w:r>
        <w:rPr>
          <w:rFonts w:ascii="Arial" w:eastAsia="Arial" w:hAnsi="Arial" w:cs="Arial"/>
          <w:color w:val="000000"/>
          <w:sz w:val="24"/>
          <w:szCs w:val="24"/>
        </w:rPr>
        <w:t>Rrom</w:t>
      </w:r>
      <w:proofErr w:type="spellEnd"/>
      <w:r>
        <w:rPr>
          <w:rFonts w:ascii="Arial" w:eastAsia="Arial" w:hAnsi="Arial" w:cs="Arial"/>
          <w:color w:val="000000"/>
          <w:sz w:val="24"/>
          <w:szCs w:val="24"/>
        </w:rPr>
        <w:t xml:space="preserve"> o Gitano con </w:t>
      </w:r>
      <w:r w:rsidR="00230C0D">
        <w:rPr>
          <w:rFonts w:ascii="Arial" w:eastAsia="Arial" w:hAnsi="Arial" w:cs="Arial"/>
          <w:color w:val="000000"/>
          <w:sz w:val="24"/>
          <w:szCs w:val="24"/>
        </w:rPr>
        <w:t xml:space="preserve">compromisos por </w:t>
      </w:r>
      <w:r>
        <w:rPr>
          <w:rFonts w:ascii="Arial" w:eastAsia="Arial" w:hAnsi="Arial" w:cs="Arial"/>
          <w:b/>
          <w:color w:val="000000"/>
          <w:sz w:val="24"/>
          <w:szCs w:val="24"/>
        </w:rPr>
        <w:t>$2.</w:t>
      </w:r>
      <w:r w:rsidR="00230C0D">
        <w:rPr>
          <w:rFonts w:ascii="Arial" w:eastAsia="Arial" w:hAnsi="Arial" w:cs="Arial"/>
          <w:b/>
          <w:color w:val="000000"/>
          <w:sz w:val="24"/>
          <w:szCs w:val="24"/>
        </w:rPr>
        <w:t>140</w:t>
      </w:r>
      <w:r>
        <w:rPr>
          <w:rFonts w:ascii="Arial" w:eastAsia="Arial" w:hAnsi="Arial" w:cs="Arial"/>
          <w:b/>
          <w:color w:val="000000"/>
          <w:sz w:val="24"/>
          <w:szCs w:val="24"/>
        </w:rPr>
        <w:t>,</w:t>
      </w:r>
      <w:r w:rsidR="00230C0D">
        <w:rPr>
          <w:rFonts w:ascii="Arial" w:eastAsia="Arial" w:hAnsi="Arial" w:cs="Arial"/>
          <w:b/>
          <w:color w:val="000000"/>
          <w:sz w:val="24"/>
          <w:szCs w:val="24"/>
        </w:rPr>
        <w:t xml:space="preserve">63 millones. </w:t>
      </w:r>
    </w:p>
    <w:p w14:paraId="62EAFD8E" w14:textId="77777777" w:rsidR="003461D8" w:rsidRDefault="003461D8" w:rsidP="00CD2A6A">
      <w:pPr>
        <w:pBdr>
          <w:top w:val="nil"/>
          <w:left w:val="nil"/>
          <w:bottom w:val="nil"/>
          <w:right w:val="nil"/>
          <w:between w:val="nil"/>
        </w:pBdr>
        <w:tabs>
          <w:tab w:val="left" w:pos="0"/>
        </w:tabs>
        <w:spacing w:line="259" w:lineRule="auto"/>
        <w:ind w:left="120" w:right="108"/>
        <w:jc w:val="both"/>
        <w:rPr>
          <w:rFonts w:ascii="Arial" w:eastAsia="Arial" w:hAnsi="Arial" w:cs="Arial"/>
          <w:b/>
          <w:color w:val="000000"/>
          <w:sz w:val="24"/>
          <w:szCs w:val="24"/>
        </w:rPr>
      </w:pPr>
    </w:p>
    <w:p w14:paraId="025FE6AA" w14:textId="480111D6" w:rsidR="00FE5B2A" w:rsidRDefault="00CF6E98">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r>
        <w:rPr>
          <w:rFonts w:ascii="Arial" w:eastAsia="Arial" w:hAnsi="Arial" w:cs="Arial"/>
          <w:color w:val="000000"/>
          <w:sz w:val="24"/>
          <w:szCs w:val="24"/>
        </w:rPr>
        <w:t>En</w:t>
      </w:r>
      <w:r w:rsidR="0017781A">
        <w:rPr>
          <w:rFonts w:ascii="Arial" w:eastAsia="Arial" w:hAnsi="Arial" w:cs="Arial"/>
          <w:color w:val="000000"/>
          <w:sz w:val="24"/>
          <w:szCs w:val="24"/>
        </w:rPr>
        <w:t xml:space="preserve"> la </w:t>
      </w:r>
      <w:r w:rsidR="003461D8">
        <w:rPr>
          <w:rFonts w:ascii="Arial" w:eastAsia="Arial" w:hAnsi="Arial" w:cs="Arial"/>
          <w:color w:val="000000"/>
          <w:sz w:val="24"/>
          <w:szCs w:val="24"/>
        </w:rPr>
        <w:fldChar w:fldCharType="begin"/>
      </w:r>
      <w:r w:rsidR="003461D8">
        <w:rPr>
          <w:rFonts w:ascii="Arial" w:eastAsia="Arial" w:hAnsi="Arial" w:cs="Arial"/>
          <w:color w:val="000000"/>
          <w:sz w:val="24"/>
          <w:szCs w:val="24"/>
        </w:rPr>
        <w:instrText xml:space="preserve"> REF _Ref147093278 \h </w:instrText>
      </w:r>
      <w:r w:rsidR="003461D8">
        <w:rPr>
          <w:rFonts w:ascii="Arial" w:eastAsia="Arial" w:hAnsi="Arial" w:cs="Arial"/>
          <w:color w:val="000000"/>
          <w:sz w:val="24"/>
          <w:szCs w:val="24"/>
        </w:rPr>
      </w:r>
      <w:r w:rsidR="003461D8">
        <w:rPr>
          <w:rFonts w:ascii="Arial" w:eastAsia="Arial" w:hAnsi="Arial" w:cs="Arial"/>
          <w:color w:val="000000"/>
          <w:sz w:val="24"/>
          <w:szCs w:val="24"/>
        </w:rPr>
        <w:fldChar w:fldCharType="separate"/>
      </w:r>
      <w:r w:rsidR="003461D8">
        <w:t xml:space="preserve">Ilustración </w:t>
      </w:r>
      <w:r w:rsidR="003461D8">
        <w:rPr>
          <w:noProof/>
        </w:rPr>
        <w:t>1</w:t>
      </w:r>
      <w:r w:rsidR="003461D8">
        <w:rPr>
          <w:rFonts w:ascii="Arial" w:eastAsia="Arial" w:hAnsi="Arial" w:cs="Arial"/>
          <w:color w:val="000000"/>
          <w:sz w:val="24"/>
          <w:szCs w:val="24"/>
        </w:rPr>
        <w:fldChar w:fldCharType="end"/>
      </w:r>
      <w:r w:rsidRPr="00CF6E98">
        <w:t xml:space="preserve"> </w:t>
      </w:r>
      <w:r w:rsidRPr="00CF6E98">
        <w:rPr>
          <w:rFonts w:ascii="Arial" w:eastAsia="Arial" w:hAnsi="Arial" w:cs="Arial"/>
          <w:color w:val="000000"/>
          <w:sz w:val="24"/>
          <w:szCs w:val="24"/>
        </w:rPr>
        <w:t>se presenta la información anterior, destacando el predominio de la categoría 15. Esto indica la dificultad para discernir la inversión específica para cada grupo étnico, ya que los programas incluidos en esta categoría están diseñados para beneficiar a la generalidad de los grupos étnicos, sin permitir una diferenciación precisa de la inversión destinada a cada uno de ellos. Estos programas se denominan 'Fortalecimiento a espacios (instancias) de participación para los grupos étnicos en las 20 localidades de Bogotá' del IDPAC y 'Fortalecimiento de la política de educación inclusiva para poblaciones y grupos de especial protección constitucional de Bogotá D.C.' de la Secretaría de E</w:t>
      </w:r>
      <w:r w:rsidR="000B6EB5">
        <w:rPr>
          <w:rFonts w:ascii="Arial" w:eastAsia="Arial" w:hAnsi="Arial" w:cs="Arial"/>
          <w:color w:val="000000"/>
          <w:sz w:val="24"/>
          <w:szCs w:val="24"/>
        </w:rPr>
        <w:t>ducación del Distrito – SED</w:t>
      </w:r>
      <w:r w:rsidRPr="00CF6E98">
        <w:rPr>
          <w:rFonts w:ascii="Arial" w:eastAsia="Arial" w:hAnsi="Arial" w:cs="Arial"/>
          <w:color w:val="000000"/>
          <w:sz w:val="24"/>
          <w:szCs w:val="24"/>
        </w:rPr>
        <w:t>"</w:t>
      </w:r>
      <w:r w:rsidR="000B6EB5">
        <w:rPr>
          <w:rFonts w:ascii="Arial" w:eastAsia="Arial" w:hAnsi="Arial" w:cs="Arial"/>
          <w:color w:val="000000"/>
          <w:sz w:val="24"/>
          <w:szCs w:val="24"/>
        </w:rPr>
        <w:t>.</w:t>
      </w:r>
    </w:p>
    <w:p w14:paraId="769A4461" w14:textId="022D1E8C" w:rsidR="00B81E3B" w:rsidRDefault="00B81E3B">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17F98162" w14:textId="59E539A2"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49E0F310" w14:textId="68417F8A"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33C6C3D9" w14:textId="6CD41DDB"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208A415D" w14:textId="247424D3"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16B56A8D" w14:textId="7B4B7E34"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1A35996A" w14:textId="33FF6B5C"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68C66DBA" w14:textId="715D4759"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2287194B" w14:textId="286ADEDD"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26F49429" w14:textId="77777777" w:rsidR="00C020A1" w:rsidRDefault="00C020A1">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699A68FC" w14:textId="4E592E05" w:rsidR="00FE5B2A" w:rsidRDefault="00FE5B2A" w:rsidP="00A67C59">
      <w:pPr>
        <w:pStyle w:val="Descripcin"/>
        <w:jc w:val="center"/>
      </w:pPr>
      <w:bookmarkStart w:id="30" w:name="_Ref147093278"/>
      <w:bookmarkStart w:id="31" w:name="_Toc147128810"/>
      <w:r w:rsidRPr="00A67C59">
        <w:rPr>
          <w:b/>
        </w:rPr>
        <w:t xml:space="preserve">Ilustración </w:t>
      </w:r>
      <w:r w:rsidRPr="00A67C59">
        <w:rPr>
          <w:b/>
        </w:rPr>
        <w:fldChar w:fldCharType="begin"/>
      </w:r>
      <w:r w:rsidRPr="00A67C59">
        <w:rPr>
          <w:b/>
        </w:rPr>
        <w:instrText xml:space="preserve"> SEQ Ilustración \* ARABIC </w:instrText>
      </w:r>
      <w:r w:rsidRPr="00A67C59">
        <w:rPr>
          <w:b/>
        </w:rPr>
        <w:fldChar w:fldCharType="separate"/>
      </w:r>
      <w:r w:rsidRPr="00A67C59">
        <w:rPr>
          <w:b/>
        </w:rPr>
        <w:t>1</w:t>
      </w:r>
      <w:r w:rsidRPr="00A67C59">
        <w:rPr>
          <w:b/>
        </w:rPr>
        <w:fldChar w:fldCharType="end"/>
      </w:r>
      <w:bookmarkEnd w:id="30"/>
      <w:r w:rsidRPr="00A67C59">
        <w:rPr>
          <w:b/>
        </w:rPr>
        <w:t xml:space="preserve"> - Proporción por categoría de grupo étnico</w:t>
      </w:r>
      <w:bookmarkEnd w:id="31"/>
    </w:p>
    <w:p w14:paraId="4DB041DF" w14:textId="541496F8" w:rsidR="00F32E07" w:rsidRDefault="00BA794F" w:rsidP="00CD2A6A">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ins w:id="32" w:author="Juan Felipe Rodriguez Maury" w:date="2023-10-02T22:40:00Z">
        <w:r>
          <w:rPr>
            <w:rFonts w:ascii="Arial" w:eastAsia="Arial" w:hAnsi="Arial" w:cs="Arial"/>
            <w:noProof/>
            <w:color w:val="000000"/>
            <w:sz w:val="24"/>
            <w:szCs w:val="24"/>
          </w:rPr>
          <w:drawing>
            <wp:inline distT="114300" distB="114300" distL="114300" distR="114300" wp14:anchorId="34F09198" wp14:editId="0C0E4478">
              <wp:extent cx="5486400" cy="32004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486400" cy="3200400"/>
                      </a:xfrm>
                      <a:prstGeom prst="rect">
                        <a:avLst/>
                      </a:prstGeom>
                      <a:ln/>
                    </pic:spPr>
                  </pic:pic>
                </a:graphicData>
              </a:graphic>
            </wp:inline>
          </w:drawing>
        </w:r>
      </w:ins>
    </w:p>
    <w:p w14:paraId="63C1DB60" w14:textId="54B199F6" w:rsidR="003461D8" w:rsidRDefault="003461D8" w:rsidP="00A67C59">
      <w:pPr>
        <w:pStyle w:val="Descripcin"/>
        <w:jc w:val="center"/>
      </w:pPr>
      <w:r>
        <w:t xml:space="preserve">Fuente: Elaboración propia, a partir de </w:t>
      </w:r>
      <w:r w:rsidR="00C020A1" w:rsidRPr="00C020A1">
        <w:rPr>
          <w:rFonts w:ascii="Arial" w:eastAsia="Arial" w:hAnsi="Arial" w:cs="Arial"/>
          <w:color w:val="44536A"/>
        </w:rPr>
        <w:t>instrumento de información</w:t>
      </w:r>
      <w:r w:rsidR="00C020A1">
        <w:rPr>
          <w:rFonts w:ascii="Arial" w:eastAsia="Arial" w:hAnsi="Arial" w:cs="Arial"/>
          <w:i w:val="0"/>
          <w:color w:val="44536A"/>
        </w:rPr>
        <w:t xml:space="preserve"> </w:t>
      </w:r>
      <w:r>
        <w:t>SEGPLAN</w:t>
      </w:r>
    </w:p>
    <w:p w14:paraId="3C6C4CA8" w14:textId="21C59E27" w:rsidR="00281069" w:rsidRDefault="00281069" w:rsidP="00281069"/>
    <w:p w14:paraId="7F4D01D9" w14:textId="77777777" w:rsidR="00281069" w:rsidRDefault="00281069" w:rsidP="00281069">
      <w:pPr>
        <w:pBdr>
          <w:top w:val="nil"/>
          <w:left w:val="nil"/>
          <w:bottom w:val="nil"/>
          <w:right w:val="nil"/>
          <w:between w:val="nil"/>
        </w:pBdr>
        <w:rPr>
          <w:i/>
          <w:color w:val="1F497D"/>
          <w:sz w:val="18"/>
          <w:szCs w:val="18"/>
        </w:rPr>
      </w:pPr>
      <w:r w:rsidRPr="007C2D1E">
        <w:rPr>
          <w:b/>
          <w:i/>
          <w:color w:val="1F497D"/>
          <w:sz w:val="18"/>
          <w:szCs w:val="18"/>
        </w:rPr>
        <w:t>Categoría 1</w:t>
      </w:r>
      <w:r>
        <w:rPr>
          <w:i/>
          <w:color w:val="1F497D"/>
          <w:sz w:val="18"/>
          <w:szCs w:val="18"/>
        </w:rPr>
        <w:t xml:space="preserve">: </w:t>
      </w:r>
      <w:r w:rsidRPr="007C2D1E">
        <w:rPr>
          <w:i/>
          <w:color w:val="1F497D"/>
          <w:sz w:val="18"/>
          <w:szCs w:val="18"/>
        </w:rPr>
        <w:t xml:space="preserve">01. Comunidades Negras, Afrocolombianos y Palenquera (NAP) </w:t>
      </w:r>
    </w:p>
    <w:p w14:paraId="484CE52E" w14:textId="77777777" w:rsidR="00281069" w:rsidRDefault="00281069" w:rsidP="00281069">
      <w:pPr>
        <w:pBdr>
          <w:top w:val="nil"/>
          <w:left w:val="nil"/>
          <w:bottom w:val="nil"/>
          <w:right w:val="nil"/>
          <w:between w:val="nil"/>
        </w:pBdr>
        <w:rPr>
          <w:i/>
          <w:color w:val="1F497D"/>
          <w:sz w:val="18"/>
          <w:szCs w:val="18"/>
        </w:rPr>
      </w:pPr>
      <w:r w:rsidRPr="007C2D1E">
        <w:rPr>
          <w:b/>
          <w:i/>
          <w:color w:val="1F497D"/>
          <w:sz w:val="18"/>
          <w:szCs w:val="18"/>
        </w:rPr>
        <w:t>Categoría 6</w:t>
      </w:r>
      <w:r w:rsidRPr="007C2D1E">
        <w:rPr>
          <w:i/>
          <w:color w:val="1F497D"/>
          <w:sz w:val="18"/>
          <w:szCs w:val="18"/>
        </w:rPr>
        <w:t xml:space="preserve">. Comunidades Negras, Afrocolombianos y Palenquera (NAP) - Pueblos y Comunidades Indígenas </w:t>
      </w:r>
    </w:p>
    <w:p w14:paraId="4900FF96" w14:textId="77777777" w:rsidR="00281069" w:rsidRDefault="00281069" w:rsidP="00281069">
      <w:pPr>
        <w:pBdr>
          <w:top w:val="nil"/>
          <w:left w:val="nil"/>
          <w:bottom w:val="nil"/>
          <w:right w:val="nil"/>
          <w:between w:val="nil"/>
        </w:pBdr>
        <w:rPr>
          <w:i/>
          <w:color w:val="1F497D"/>
          <w:sz w:val="18"/>
          <w:szCs w:val="18"/>
        </w:rPr>
      </w:pPr>
      <w:r w:rsidRPr="007C2D1E">
        <w:rPr>
          <w:b/>
          <w:i/>
          <w:color w:val="1F497D"/>
          <w:sz w:val="18"/>
          <w:szCs w:val="18"/>
        </w:rPr>
        <w:t>Categoría 12</w:t>
      </w:r>
      <w:r w:rsidRPr="007C2D1E">
        <w:rPr>
          <w:i/>
          <w:color w:val="1F497D"/>
          <w:sz w:val="18"/>
          <w:szCs w:val="18"/>
        </w:rPr>
        <w:t xml:space="preserve">. Comunidades Negras, Afrocolombianos y Palenquera (NAP) - Pueblos y Comunidades Indígenas - Pueblo </w:t>
      </w:r>
      <w:proofErr w:type="spellStart"/>
      <w:r w:rsidRPr="007C2D1E">
        <w:rPr>
          <w:i/>
          <w:color w:val="1F497D"/>
          <w:sz w:val="18"/>
          <w:szCs w:val="18"/>
        </w:rPr>
        <w:t>Rrom</w:t>
      </w:r>
      <w:proofErr w:type="spellEnd"/>
      <w:r w:rsidRPr="007C2D1E">
        <w:rPr>
          <w:i/>
          <w:color w:val="1F497D"/>
          <w:sz w:val="18"/>
          <w:szCs w:val="18"/>
        </w:rPr>
        <w:t xml:space="preserve"> o Gitano</w:t>
      </w:r>
    </w:p>
    <w:p w14:paraId="4659EA38" w14:textId="77777777" w:rsidR="00281069" w:rsidRDefault="00281069" w:rsidP="00281069">
      <w:pPr>
        <w:pBdr>
          <w:top w:val="nil"/>
          <w:left w:val="nil"/>
          <w:bottom w:val="nil"/>
          <w:right w:val="nil"/>
          <w:between w:val="nil"/>
        </w:pBdr>
        <w:rPr>
          <w:i/>
          <w:color w:val="1F497D"/>
          <w:sz w:val="18"/>
          <w:szCs w:val="18"/>
        </w:rPr>
      </w:pPr>
      <w:r w:rsidRPr="007C2D1E">
        <w:rPr>
          <w:b/>
          <w:i/>
          <w:color w:val="1F497D"/>
          <w:sz w:val="18"/>
          <w:szCs w:val="18"/>
        </w:rPr>
        <w:t>Categoría 15</w:t>
      </w:r>
      <w:r w:rsidRPr="007C2D1E">
        <w:rPr>
          <w:i/>
          <w:color w:val="1F497D"/>
          <w:sz w:val="18"/>
          <w:szCs w:val="18"/>
        </w:rPr>
        <w:t xml:space="preserve">. Comunidades Negras, Afrocolombianos y Palenquera (NAP) - Comunidad Raizal - Pueblos y Comunidades Indígenas - Pueblo </w:t>
      </w:r>
      <w:proofErr w:type="spellStart"/>
      <w:r w:rsidRPr="007C2D1E">
        <w:rPr>
          <w:i/>
          <w:color w:val="1F497D"/>
          <w:sz w:val="18"/>
          <w:szCs w:val="18"/>
        </w:rPr>
        <w:t>Rrom</w:t>
      </w:r>
      <w:proofErr w:type="spellEnd"/>
      <w:r w:rsidRPr="007C2D1E">
        <w:rPr>
          <w:i/>
          <w:color w:val="1F497D"/>
          <w:sz w:val="18"/>
          <w:szCs w:val="18"/>
        </w:rPr>
        <w:t xml:space="preserve"> o Gitano</w:t>
      </w:r>
    </w:p>
    <w:p w14:paraId="3550FED5" w14:textId="77777777" w:rsidR="00281069" w:rsidRPr="00281069" w:rsidRDefault="00281069" w:rsidP="00281069"/>
    <w:p w14:paraId="246B3AA6" w14:textId="581FE2D7" w:rsidR="001054BE" w:rsidRDefault="0017781A" w:rsidP="00FE5B2A">
      <w:pPr>
        <w:pBdr>
          <w:top w:val="nil"/>
          <w:left w:val="nil"/>
          <w:bottom w:val="nil"/>
          <w:right w:val="nil"/>
          <w:between w:val="nil"/>
        </w:pBdr>
        <w:tabs>
          <w:tab w:val="left" w:pos="0"/>
        </w:tabs>
        <w:spacing w:before="3" w:after="1"/>
        <w:jc w:val="both"/>
        <w:rPr>
          <w:rFonts w:ascii="Arial" w:eastAsia="Arial" w:hAnsi="Arial" w:cs="Arial"/>
          <w:b/>
          <w:color w:val="000000"/>
          <w:sz w:val="24"/>
          <w:szCs w:val="24"/>
        </w:rPr>
      </w:pPr>
      <w:r>
        <w:rPr>
          <w:rFonts w:ascii="Arial" w:eastAsia="Arial" w:hAnsi="Arial" w:cs="Arial"/>
          <w:color w:val="000000"/>
          <w:sz w:val="24"/>
          <w:szCs w:val="24"/>
        </w:rPr>
        <w:t xml:space="preserve">Para el instrumento de información SEGPLAN, la marcación del TPGE se presenta en seis (6) subcategorías, que además de involucrar las entidades del nivel central, relaciona a </w:t>
      </w:r>
      <w:r w:rsidR="001054BE">
        <w:rPr>
          <w:rFonts w:ascii="Arial" w:eastAsia="Arial" w:hAnsi="Arial" w:cs="Arial"/>
          <w:color w:val="000000"/>
          <w:sz w:val="24"/>
          <w:szCs w:val="24"/>
        </w:rPr>
        <w:t>los Fondos de Desarrollo Local</w:t>
      </w:r>
      <w:r>
        <w:rPr>
          <w:rFonts w:ascii="Arial" w:eastAsia="Arial" w:hAnsi="Arial" w:cs="Arial"/>
          <w:color w:val="000000"/>
          <w:sz w:val="24"/>
          <w:szCs w:val="24"/>
        </w:rPr>
        <w:t xml:space="preserve"> – FDL, l</w:t>
      </w:r>
      <w:r w:rsidR="001054BE">
        <w:rPr>
          <w:rFonts w:ascii="Arial" w:eastAsia="Arial" w:hAnsi="Arial" w:cs="Arial"/>
          <w:color w:val="000000"/>
          <w:sz w:val="24"/>
          <w:szCs w:val="24"/>
        </w:rPr>
        <w:t>os</w:t>
      </w:r>
      <w:r>
        <w:rPr>
          <w:rFonts w:ascii="Arial" w:eastAsia="Arial" w:hAnsi="Arial" w:cs="Arial"/>
          <w:color w:val="000000"/>
          <w:sz w:val="24"/>
          <w:szCs w:val="24"/>
        </w:rPr>
        <w:t xml:space="preserve"> cuales </w:t>
      </w:r>
      <w:r w:rsidR="001054BE">
        <w:rPr>
          <w:rFonts w:ascii="Arial" w:eastAsia="Arial" w:hAnsi="Arial" w:cs="Arial"/>
          <w:color w:val="000000"/>
          <w:sz w:val="24"/>
          <w:szCs w:val="24"/>
        </w:rPr>
        <w:t xml:space="preserve">tenían compromisos durante la vigencia 2023 </w:t>
      </w:r>
      <w:r>
        <w:rPr>
          <w:rFonts w:ascii="Arial" w:eastAsia="Arial" w:hAnsi="Arial" w:cs="Arial"/>
          <w:color w:val="000000"/>
          <w:sz w:val="24"/>
          <w:szCs w:val="24"/>
        </w:rPr>
        <w:t>para el componente diferencial étnico.</w:t>
      </w:r>
      <w:r w:rsidR="00CF6E98">
        <w:rPr>
          <w:rFonts w:ascii="Arial" w:eastAsia="Arial" w:hAnsi="Arial" w:cs="Arial"/>
          <w:color w:val="000000"/>
          <w:sz w:val="24"/>
          <w:szCs w:val="24"/>
        </w:rPr>
        <w:t xml:space="preserve"> La información se presenta en la</w:t>
      </w:r>
      <w:r w:rsidR="00FE5B2A">
        <w:rPr>
          <w:rFonts w:ascii="Arial" w:eastAsia="Arial" w:hAnsi="Arial" w:cs="Arial"/>
          <w:color w:val="000000"/>
          <w:sz w:val="24"/>
          <w:szCs w:val="24"/>
        </w:rPr>
        <w:t xml:space="preserve"> </w:t>
      </w:r>
      <w:r w:rsidR="00FE5B2A">
        <w:rPr>
          <w:rFonts w:ascii="Arial" w:eastAsia="Arial" w:hAnsi="Arial" w:cs="Arial"/>
          <w:color w:val="000000"/>
          <w:sz w:val="24"/>
          <w:szCs w:val="24"/>
        </w:rPr>
        <w:fldChar w:fldCharType="begin"/>
      </w:r>
      <w:r w:rsidR="00FE5B2A">
        <w:rPr>
          <w:rFonts w:ascii="Arial" w:eastAsia="Arial" w:hAnsi="Arial" w:cs="Arial"/>
          <w:color w:val="000000"/>
          <w:sz w:val="24"/>
          <w:szCs w:val="24"/>
        </w:rPr>
        <w:instrText xml:space="preserve"> REF _Ref147096083 \h </w:instrText>
      </w:r>
      <w:r w:rsidR="00FE5B2A">
        <w:rPr>
          <w:rFonts w:ascii="Arial" w:eastAsia="Arial" w:hAnsi="Arial" w:cs="Arial"/>
          <w:color w:val="000000"/>
          <w:sz w:val="24"/>
          <w:szCs w:val="24"/>
        </w:rPr>
      </w:r>
      <w:r w:rsidR="00FE5B2A">
        <w:rPr>
          <w:rFonts w:ascii="Arial" w:eastAsia="Arial" w:hAnsi="Arial" w:cs="Arial"/>
          <w:color w:val="000000"/>
          <w:sz w:val="24"/>
          <w:szCs w:val="24"/>
        </w:rPr>
        <w:fldChar w:fldCharType="separate"/>
      </w:r>
      <w:r w:rsidR="004E075D" w:rsidRPr="00AC12B6">
        <w:rPr>
          <w:b/>
        </w:rPr>
        <w:t xml:space="preserve">Tabla </w:t>
      </w:r>
      <w:r w:rsidR="004E075D">
        <w:rPr>
          <w:b/>
          <w:noProof/>
        </w:rPr>
        <w:t>4</w:t>
      </w:r>
      <w:r w:rsidR="00FE5B2A">
        <w:rPr>
          <w:rFonts w:ascii="Arial" w:eastAsia="Arial" w:hAnsi="Arial" w:cs="Arial"/>
          <w:color w:val="000000"/>
          <w:sz w:val="24"/>
          <w:szCs w:val="24"/>
        </w:rPr>
        <w:fldChar w:fldCharType="end"/>
      </w:r>
      <w:r w:rsidR="001054BE">
        <w:rPr>
          <w:rFonts w:ascii="Arial" w:eastAsia="Arial" w:hAnsi="Arial" w:cs="Arial"/>
          <w:color w:val="000000"/>
          <w:sz w:val="24"/>
          <w:szCs w:val="24"/>
        </w:rPr>
        <w:t xml:space="preserve">, </w:t>
      </w:r>
      <w:r w:rsidR="00CF6E98">
        <w:rPr>
          <w:rFonts w:ascii="Arial" w:eastAsia="Arial" w:hAnsi="Arial" w:cs="Arial"/>
          <w:color w:val="000000"/>
          <w:sz w:val="24"/>
          <w:szCs w:val="24"/>
        </w:rPr>
        <w:t>donde se diferencian las categorías y subcategorías</w:t>
      </w:r>
      <w:r w:rsidR="000A0F12">
        <w:rPr>
          <w:rFonts w:ascii="Arial" w:eastAsia="Arial" w:hAnsi="Arial" w:cs="Arial"/>
          <w:color w:val="000000"/>
          <w:sz w:val="24"/>
          <w:szCs w:val="24"/>
        </w:rPr>
        <w:t xml:space="preserve"> del trazador. </w:t>
      </w:r>
    </w:p>
    <w:p w14:paraId="1917DC9C" w14:textId="201E5423" w:rsidR="001054BE" w:rsidRDefault="001054BE" w:rsidP="00CD2A6A">
      <w:pPr>
        <w:pBdr>
          <w:top w:val="nil"/>
          <w:left w:val="nil"/>
          <w:bottom w:val="nil"/>
          <w:right w:val="nil"/>
          <w:between w:val="nil"/>
        </w:pBdr>
        <w:tabs>
          <w:tab w:val="left" w:pos="0"/>
        </w:tabs>
        <w:spacing w:before="3" w:after="1"/>
        <w:rPr>
          <w:rFonts w:ascii="Arial" w:eastAsia="Arial" w:hAnsi="Arial" w:cs="Arial"/>
          <w:b/>
          <w:color w:val="000000"/>
          <w:sz w:val="24"/>
          <w:szCs w:val="24"/>
        </w:rPr>
      </w:pPr>
    </w:p>
    <w:p w14:paraId="625FC514" w14:textId="5AADBC25" w:rsidR="006D40C7" w:rsidRPr="00A67C59" w:rsidRDefault="006D40C7" w:rsidP="00A67C59">
      <w:pPr>
        <w:pStyle w:val="Descripcin"/>
        <w:jc w:val="center"/>
        <w:rPr>
          <w:b/>
        </w:rPr>
      </w:pPr>
      <w:bookmarkStart w:id="33" w:name="_Ref147096083"/>
      <w:bookmarkStart w:id="34" w:name="_Toc147229260"/>
      <w:r w:rsidRPr="00AC12B6">
        <w:rPr>
          <w:b/>
        </w:rPr>
        <w:t xml:space="preserve">Tabla </w:t>
      </w:r>
      <w:bookmarkStart w:id="35" w:name="_Ref147095347"/>
      <w:r w:rsidRPr="00AC12B6">
        <w:rPr>
          <w:b/>
        </w:rPr>
        <w:fldChar w:fldCharType="begin"/>
      </w:r>
      <w:r w:rsidRPr="00AC12B6">
        <w:rPr>
          <w:b/>
        </w:rPr>
        <w:instrText xml:space="preserve"> SEQ Tabla \* ARABIC </w:instrText>
      </w:r>
      <w:r w:rsidRPr="00AC12B6">
        <w:rPr>
          <w:b/>
        </w:rPr>
        <w:fldChar w:fldCharType="separate"/>
      </w:r>
      <w:r w:rsidR="00833A10">
        <w:rPr>
          <w:b/>
          <w:noProof/>
        </w:rPr>
        <w:t>4</w:t>
      </w:r>
      <w:r w:rsidRPr="00AC12B6">
        <w:rPr>
          <w:b/>
        </w:rPr>
        <w:fldChar w:fldCharType="end"/>
      </w:r>
      <w:bookmarkEnd w:id="33"/>
      <w:bookmarkEnd w:id="35"/>
      <w:r w:rsidRPr="00AC12B6">
        <w:rPr>
          <w:b/>
        </w:rPr>
        <w:t xml:space="preserve"> - Inversión con Impacto directo según categoría y subcategoría</w:t>
      </w:r>
      <w:bookmarkEnd w:id="34"/>
    </w:p>
    <w:tbl>
      <w:tblPr>
        <w:tblW w:w="881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564"/>
        <w:gridCol w:w="2698"/>
        <w:gridCol w:w="2554"/>
      </w:tblGrid>
      <w:tr w:rsidR="006D40C7" w14:paraId="7B3D2C58" w14:textId="77777777" w:rsidTr="006D40C7">
        <w:trPr>
          <w:trHeight w:val="475"/>
          <w:tblHeader/>
        </w:trPr>
        <w:tc>
          <w:tcPr>
            <w:tcW w:w="3564" w:type="dxa"/>
            <w:vAlign w:val="center"/>
          </w:tcPr>
          <w:p w14:paraId="7DFE8ECD" w14:textId="2AE0B3D3" w:rsidR="00C66987" w:rsidRDefault="00C66987" w:rsidP="00A67C59">
            <w:pPr>
              <w:pBdr>
                <w:top w:val="nil"/>
                <w:left w:val="nil"/>
                <w:bottom w:val="nil"/>
                <w:right w:val="nil"/>
                <w:between w:val="nil"/>
              </w:pBdr>
              <w:tabs>
                <w:tab w:val="left" w:pos="0"/>
              </w:tabs>
              <w:ind w:left="145"/>
              <w:jc w:val="center"/>
              <w:rPr>
                <w:rFonts w:ascii="Arial" w:eastAsia="Arial" w:hAnsi="Arial" w:cs="Arial"/>
                <w:b/>
                <w:color w:val="000000"/>
                <w:sz w:val="18"/>
                <w:szCs w:val="18"/>
              </w:rPr>
            </w:pPr>
            <w:r>
              <w:rPr>
                <w:rFonts w:ascii="Arial" w:eastAsia="Arial" w:hAnsi="Arial" w:cs="Arial"/>
                <w:b/>
                <w:color w:val="000000"/>
                <w:sz w:val="18"/>
                <w:szCs w:val="18"/>
              </w:rPr>
              <w:t>CATEGORIA</w:t>
            </w:r>
          </w:p>
        </w:tc>
        <w:tc>
          <w:tcPr>
            <w:tcW w:w="2693" w:type="dxa"/>
            <w:vAlign w:val="center"/>
          </w:tcPr>
          <w:p w14:paraId="29B9556C" w14:textId="095F5FCD" w:rsidR="00C66987" w:rsidRDefault="00CF6E98" w:rsidP="00A67C59">
            <w:pPr>
              <w:pBdr>
                <w:top w:val="nil"/>
                <w:left w:val="nil"/>
                <w:bottom w:val="nil"/>
                <w:right w:val="nil"/>
                <w:between w:val="nil"/>
              </w:pBdr>
              <w:tabs>
                <w:tab w:val="left" w:pos="0"/>
              </w:tabs>
              <w:ind w:left="-31"/>
              <w:jc w:val="center"/>
              <w:rPr>
                <w:rFonts w:ascii="Arial" w:eastAsia="Arial" w:hAnsi="Arial" w:cs="Arial"/>
                <w:b/>
                <w:color w:val="000000"/>
                <w:sz w:val="18"/>
                <w:szCs w:val="18"/>
              </w:rPr>
            </w:pPr>
            <w:r>
              <w:rPr>
                <w:rFonts w:ascii="Arial" w:eastAsia="Arial" w:hAnsi="Arial" w:cs="Arial"/>
                <w:b/>
                <w:color w:val="000000"/>
                <w:sz w:val="18"/>
                <w:szCs w:val="18"/>
              </w:rPr>
              <w:t>SUBCATEGORÍA</w:t>
            </w:r>
          </w:p>
        </w:tc>
        <w:tc>
          <w:tcPr>
            <w:tcW w:w="2554" w:type="dxa"/>
            <w:vAlign w:val="center"/>
          </w:tcPr>
          <w:p w14:paraId="77F4891E" w14:textId="77777777" w:rsidR="00C66987" w:rsidRDefault="00C66987" w:rsidP="00A67C59">
            <w:pPr>
              <w:pBdr>
                <w:top w:val="nil"/>
                <w:left w:val="nil"/>
                <w:bottom w:val="nil"/>
                <w:right w:val="nil"/>
                <w:between w:val="nil"/>
              </w:pBdr>
              <w:tabs>
                <w:tab w:val="left" w:pos="0"/>
              </w:tabs>
              <w:ind w:left="-2" w:right="111"/>
              <w:jc w:val="center"/>
              <w:rPr>
                <w:rFonts w:ascii="Arial" w:eastAsia="Arial" w:hAnsi="Arial" w:cs="Arial"/>
                <w:b/>
                <w:color w:val="000000"/>
                <w:sz w:val="18"/>
                <w:szCs w:val="18"/>
              </w:rPr>
            </w:pPr>
            <w:r>
              <w:rPr>
                <w:rFonts w:ascii="Arial" w:eastAsia="Arial" w:hAnsi="Arial" w:cs="Arial"/>
                <w:b/>
                <w:color w:val="000000"/>
                <w:sz w:val="18"/>
                <w:szCs w:val="18"/>
              </w:rPr>
              <w:t>Compromisos</w:t>
            </w:r>
          </w:p>
        </w:tc>
      </w:tr>
      <w:tr w:rsidR="001054BE" w14:paraId="1A85F768" w14:textId="77777777" w:rsidTr="00A67C59">
        <w:trPr>
          <w:trHeight w:val="475"/>
        </w:trPr>
        <w:tc>
          <w:tcPr>
            <w:tcW w:w="3564" w:type="dxa"/>
            <w:vMerge w:val="restart"/>
            <w:vAlign w:val="center"/>
          </w:tcPr>
          <w:p w14:paraId="0501E3C3" w14:textId="2E663C4D" w:rsidR="001054BE" w:rsidDel="00CF6E98" w:rsidRDefault="001054BE" w:rsidP="00A67C59">
            <w:pPr>
              <w:pBdr>
                <w:top w:val="nil"/>
                <w:left w:val="nil"/>
                <w:bottom w:val="nil"/>
                <w:right w:val="nil"/>
                <w:between w:val="nil"/>
              </w:pBdr>
              <w:spacing w:line="218" w:lineRule="auto"/>
              <w:ind w:left="110" w:right="95"/>
              <w:jc w:val="center"/>
              <w:rPr>
                <w:rFonts w:ascii="Arial" w:eastAsia="Arial" w:hAnsi="Arial" w:cs="Arial"/>
                <w:b/>
                <w:color w:val="000000"/>
                <w:sz w:val="18"/>
                <w:szCs w:val="18"/>
              </w:rPr>
            </w:pPr>
            <w:r>
              <w:rPr>
                <w:rFonts w:ascii="Arial" w:eastAsia="Arial" w:hAnsi="Arial" w:cs="Arial"/>
                <w:color w:val="000000"/>
                <w:sz w:val="18"/>
                <w:szCs w:val="18"/>
              </w:rPr>
              <w:t>1. Comunidades Negras, Afrocolombianos y Palenquera (NAP)</w:t>
            </w:r>
          </w:p>
        </w:tc>
        <w:tc>
          <w:tcPr>
            <w:tcW w:w="2693" w:type="dxa"/>
            <w:vAlign w:val="center"/>
          </w:tcPr>
          <w:p w14:paraId="348B5BD3" w14:textId="012B44D2" w:rsidR="001054BE" w:rsidRDefault="001054BE" w:rsidP="001054BE">
            <w:pPr>
              <w:pBdr>
                <w:top w:val="nil"/>
                <w:left w:val="nil"/>
                <w:bottom w:val="nil"/>
                <w:right w:val="nil"/>
                <w:between w:val="nil"/>
              </w:pBdr>
              <w:tabs>
                <w:tab w:val="left" w:pos="0"/>
              </w:tabs>
              <w:spacing w:before="118"/>
              <w:ind w:left="-31"/>
              <w:jc w:val="center"/>
              <w:rPr>
                <w:rFonts w:ascii="Arial" w:eastAsia="Arial" w:hAnsi="Arial" w:cs="Arial"/>
                <w:b/>
                <w:color w:val="000000"/>
                <w:sz w:val="18"/>
                <w:szCs w:val="18"/>
              </w:rPr>
            </w:pPr>
            <w:r>
              <w:rPr>
                <w:rFonts w:ascii="Arial" w:eastAsia="Arial" w:hAnsi="Arial" w:cs="Arial"/>
                <w:color w:val="000000"/>
                <w:sz w:val="18"/>
                <w:szCs w:val="18"/>
              </w:rPr>
              <w:t>TPGE(EAA) Directo-C01.01. Prácticas culturales con enfoque étnico diferencial</w:t>
            </w:r>
          </w:p>
        </w:tc>
        <w:tc>
          <w:tcPr>
            <w:tcW w:w="2554" w:type="dxa"/>
            <w:vAlign w:val="center"/>
          </w:tcPr>
          <w:p w14:paraId="614E7907" w14:textId="73FBE84E" w:rsidR="001054BE" w:rsidRDefault="001054BE" w:rsidP="001054BE">
            <w:pPr>
              <w:pBdr>
                <w:top w:val="nil"/>
                <w:left w:val="nil"/>
                <w:bottom w:val="nil"/>
                <w:right w:val="nil"/>
                <w:between w:val="nil"/>
              </w:pBdr>
              <w:tabs>
                <w:tab w:val="left" w:pos="0"/>
              </w:tabs>
              <w:spacing w:before="118"/>
              <w:ind w:left="-2" w:right="111"/>
              <w:jc w:val="center"/>
              <w:rPr>
                <w:rFonts w:ascii="Arial" w:eastAsia="Arial" w:hAnsi="Arial" w:cs="Arial"/>
                <w:b/>
                <w:color w:val="000000"/>
                <w:sz w:val="18"/>
                <w:szCs w:val="18"/>
              </w:rPr>
            </w:pPr>
            <w:r>
              <w:rPr>
                <w:rFonts w:ascii="Arial" w:eastAsia="Arial" w:hAnsi="Arial" w:cs="Arial"/>
                <w:color w:val="000000"/>
                <w:sz w:val="18"/>
                <w:szCs w:val="18"/>
              </w:rPr>
              <w:t>$ 0,00</w:t>
            </w:r>
          </w:p>
        </w:tc>
      </w:tr>
      <w:tr w:rsidR="001054BE" w14:paraId="19BAD232" w14:textId="77777777" w:rsidTr="00A67C59">
        <w:trPr>
          <w:trHeight w:val="475"/>
        </w:trPr>
        <w:tc>
          <w:tcPr>
            <w:tcW w:w="3564" w:type="dxa"/>
            <w:vMerge/>
            <w:vAlign w:val="center"/>
          </w:tcPr>
          <w:p w14:paraId="331AEA79" w14:textId="77777777" w:rsidR="001054BE" w:rsidDel="00CF6E98" w:rsidRDefault="001054BE" w:rsidP="001054BE">
            <w:pPr>
              <w:pBdr>
                <w:top w:val="nil"/>
                <w:left w:val="nil"/>
                <w:bottom w:val="nil"/>
                <w:right w:val="nil"/>
                <w:between w:val="nil"/>
              </w:pBdr>
              <w:tabs>
                <w:tab w:val="left" w:pos="0"/>
              </w:tabs>
              <w:spacing w:before="118"/>
              <w:ind w:left="145"/>
              <w:jc w:val="center"/>
              <w:rPr>
                <w:rFonts w:ascii="Arial" w:eastAsia="Arial" w:hAnsi="Arial" w:cs="Arial"/>
                <w:b/>
                <w:color w:val="000000"/>
                <w:sz w:val="18"/>
                <w:szCs w:val="18"/>
              </w:rPr>
            </w:pPr>
          </w:p>
        </w:tc>
        <w:tc>
          <w:tcPr>
            <w:tcW w:w="2693" w:type="dxa"/>
            <w:vAlign w:val="center"/>
          </w:tcPr>
          <w:p w14:paraId="2AA1E7C5" w14:textId="220BE523" w:rsidR="001054BE" w:rsidRDefault="001054BE" w:rsidP="001054BE">
            <w:pPr>
              <w:pBdr>
                <w:top w:val="nil"/>
                <w:left w:val="nil"/>
                <w:bottom w:val="nil"/>
                <w:right w:val="nil"/>
                <w:between w:val="nil"/>
              </w:pBdr>
              <w:tabs>
                <w:tab w:val="left" w:pos="0"/>
              </w:tabs>
              <w:spacing w:before="118"/>
              <w:ind w:left="-31"/>
              <w:jc w:val="center"/>
              <w:rPr>
                <w:rFonts w:ascii="Arial" w:eastAsia="Arial" w:hAnsi="Arial" w:cs="Arial"/>
                <w:b/>
                <w:color w:val="000000"/>
                <w:sz w:val="18"/>
                <w:szCs w:val="18"/>
              </w:rPr>
            </w:pPr>
            <w:r>
              <w:rPr>
                <w:rFonts w:ascii="Arial" w:eastAsia="Arial" w:hAnsi="Arial" w:cs="Arial"/>
                <w:color w:val="000000"/>
                <w:sz w:val="18"/>
                <w:szCs w:val="18"/>
              </w:rPr>
              <w:t>TPGE(EAD). Directo - C01.04. Medicina ancestral y tradicional</w:t>
            </w:r>
          </w:p>
        </w:tc>
        <w:tc>
          <w:tcPr>
            <w:tcW w:w="2554" w:type="dxa"/>
            <w:vAlign w:val="center"/>
          </w:tcPr>
          <w:p w14:paraId="204532CE" w14:textId="3D6224D7" w:rsidR="001054BE" w:rsidRDefault="001054BE" w:rsidP="001054BE">
            <w:pPr>
              <w:pBdr>
                <w:top w:val="nil"/>
                <w:left w:val="nil"/>
                <w:bottom w:val="nil"/>
                <w:right w:val="nil"/>
                <w:between w:val="nil"/>
              </w:pBdr>
              <w:tabs>
                <w:tab w:val="left" w:pos="0"/>
              </w:tabs>
              <w:spacing w:before="118"/>
              <w:ind w:left="-2" w:right="111"/>
              <w:jc w:val="center"/>
              <w:rPr>
                <w:rFonts w:ascii="Arial" w:eastAsia="Arial" w:hAnsi="Arial" w:cs="Arial"/>
                <w:b/>
                <w:color w:val="000000"/>
                <w:sz w:val="18"/>
                <w:szCs w:val="18"/>
              </w:rPr>
            </w:pPr>
            <w:r>
              <w:rPr>
                <w:rFonts w:ascii="Arial" w:eastAsia="Arial" w:hAnsi="Arial" w:cs="Arial"/>
                <w:color w:val="000000"/>
                <w:sz w:val="18"/>
                <w:szCs w:val="18"/>
              </w:rPr>
              <w:t>$ 596,57</w:t>
            </w:r>
          </w:p>
        </w:tc>
      </w:tr>
      <w:tr w:rsidR="001054BE" w14:paraId="55E8421D" w14:textId="77777777" w:rsidTr="00A67C59">
        <w:trPr>
          <w:trHeight w:val="475"/>
        </w:trPr>
        <w:tc>
          <w:tcPr>
            <w:tcW w:w="3564" w:type="dxa"/>
            <w:vAlign w:val="center"/>
          </w:tcPr>
          <w:p w14:paraId="490E27B8" w14:textId="63C65CA1" w:rsidR="001054BE" w:rsidDel="00CF6E98" w:rsidRDefault="001054BE" w:rsidP="001054BE">
            <w:pPr>
              <w:pBdr>
                <w:top w:val="nil"/>
                <w:left w:val="nil"/>
                <w:bottom w:val="nil"/>
                <w:right w:val="nil"/>
                <w:between w:val="nil"/>
              </w:pBdr>
              <w:tabs>
                <w:tab w:val="left" w:pos="0"/>
              </w:tabs>
              <w:spacing w:before="118"/>
              <w:ind w:left="145"/>
              <w:jc w:val="center"/>
              <w:rPr>
                <w:rFonts w:ascii="Arial" w:eastAsia="Arial" w:hAnsi="Arial" w:cs="Arial"/>
                <w:b/>
                <w:color w:val="000000"/>
                <w:sz w:val="18"/>
                <w:szCs w:val="18"/>
              </w:rPr>
            </w:pPr>
            <w:r>
              <w:rPr>
                <w:rFonts w:ascii="Arial" w:eastAsia="Arial" w:hAnsi="Arial" w:cs="Arial"/>
                <w:color w:val="000000"/>
                <w:sz w:val="18"/>
                <w:szCs w:val="18"/>
              </w:rPr>
              <w:t>06. Comunidades Negras, Afrocolombianos y Palenquera (NAP) - Pueblos y Comunidades Indígenas</w:t>
            </w:r>
            <w:r w:rsidDel="000A0F12">
              <w:rPr>
                <w:rFonts w:ascii="Arial" w:eastAsia="Arial" w:hAnsi="Arial" w:cs="Arial"/>
                <w:color w:val="000000"/>
                <w:sz w:val="18"/>
                <w:szCs w:val="18"/>
              </w:rPr>
              <w:t xml:space="preserve"> </w:t>
            </w:r>
          </w:p>
        </w:tc>
        <w:tc>
          <w:tcPr>
            <w:tcW w:w="2693" w:type="dxa"/>
            <w:vAlign w:val="center"/>
          </w:tcPr>
          <w:p w14:paraId="3F16A83E" w14:textId="4BDC784F" w:rsidR="001054BE" w:rsidRDefault="001054BE" w:rsidP="001054BE">
            <w:pPr>
              <w:pBdr>
                <w:top w:val="nil"/>
                <w:left w:val="nil"/>
                <w:bottom w:val="nil"/>
                <w:right w:val="nil"/>
                <w:between w:val="nil"/>
              </w:pBdr>
              <w:tabs>
                <w:tab w:val="left" w:pos="0"/>
              </w:tabs>
              <w:spacing w:before="118"/>
              <w:ind w:left="-31"/>
              <w:jc w:val="center"/>
              <w:rPr>
                <w:rFonts w:ascii="Arial" w:eastAsia="Arial" w:hAnsi="Arial" w:cs="Arial"/>
                <w:b/>
                <w:color w:val="000000"/>
                <w:sz w:val="18"/>
                <w:szCs w:val="18"/>
              </w:rPr>
            </w:pPr>
            <w:r>
              <w:rPr>
                <w:rFonts w:ascii="Arial" w:eastAsia="Arial" w:hAnsi="Arial" w:cs="Arial"/>
                <w:color w:val="000000"/>
                <w:sz w:val="18"/>
                <w:szCs w:val="18"/>
              </w:rPr>
              <w:t>TPGE(EFD). Directo-C06.04. Medicina ancestral y tradicional</w:t>
            </w:r>
          </w:p>
        </w:tc>
        <w:tc>
          <w:tcPr>
            <w:tcW w:w="2554" w:type="dxa"/>
            <w:vAlign w:val="center"/>
          </w:tcPr>
          <w:p w14:paraId="64005726" w14:textId="77777777" w:rsidR="001054BE" w:rsidRDefault="001054BE" w:rsidP="001054BE">
            <w:pPr>
              <w:pBdr>
                <w:top w:val="nil"/>
                <w:left w:val="nil"/>
                <w:bottom w:val="nil"/>
                <w:right w:val="nil"/>
                <w:between w:val="nil"/>
              </w:pBdr>
              <w:tabs>
                <w:tab w:val="left" w:pos="0"/>
              </w:tabs>
              <w:spacing w:line="218" w:lineRule="auto"/>
              <w:ind w:left="110" w:right="95"/>
              <w:jc w:val="center"/>
              <w:rPr>
                <w:rFonts w:ascii="Arial" w:eastAsia="Arial" w:hAnsi="Arial" w:cs="Arial"/>
                <w:color w:val="000000"/>
                <w:sz w:val="18"/>
                <w:szCs w:val="18"/>
              </w:rPr>
            </w:pPr>
          </w:p>
          <w:p w14:paraId="7C1C2E95" w14:textId="77777777" w:rsidR="001054BE" w:rsidRDefault="001054BE" w:rsidP="001054BE">
            <w:pPr>
              <w:pBdr>
                <w:top w:val="nil"/>
                <w:left w:val="nil"/>
                <w:bottom w:val="nil"/>
                <w:right w:val="nil"/>
                <w:between w:val="nil"/>
              </w:pBdr>
              <w:tabs>
                <w:tab w:val="left" w:pos="0"/>
              </w:tabs>
              <w:spacing w:line="218" w:lineRule="auto"/>
              <w:ind w:left="110" w:right="95"/>
              <w:jc w:val="center"/>
              <w:rPr>
                <w:rFonts w:ascii="Arial" w:eastAsia="Arial" w:hAnsi="Arial" w:cs="Arial"/>
                <w:color w:val="000000"/>
                <w:sz w:val="18"/>
                <w:szCs w:val="18"/>
              </w:rPr>
            </w:pPr>
          </w:p>
          <w:p w14:paraId="634129AA" w14:textId="60340BE7" w:rsidR="001054BE" w:rsidRDefault="001054BE" w:rsidP="001054BE">
            <w:pPr>
              <w:pBdr>
                <w:top w:val="nil"/>
                <w:left w:val="nil"/>
                <w:bottom w:val="nil"/>
                <w:right w:val="nil"/>
                <w:between w:val="nil"/>
              </w:pBdr>
              <w:tabs>
                <w:tab w:val="left" w:pos="0"/>
              </w:tabs>
              <w:spacing w:before="118"/>
              <w:ind w:left="-2" w:right="111"/>
              <w:jc w:val="center"/>
              <w:rPr>
                <w:rFonts w:ascii="Arial" w:eastAsia="Arial" w:hAnsi="Arial" w:cs="Arial"/>
                <w:b/>
                <w:color w:val="000000"/>
                <w:sz w:val="18"/>
                <w:szCs w:val="18"/>
              </w:rPr>
            </w:pPr>
            <w:r>
              <w:rPr>
                <w:rFonts w:ascii="Arial" w:eastAsia="Arial" w:hAnsi="Arial" w:cs="Arial"/>
                <w:color w:val="000000"/>
                <w:sz w:val="18"/>
                <w:szCs w:val="18"/>
              </w:rPr>
              <w:t>$ 194,32</w:t>
            </w:r>
          </w:p>
        </w:tc>
      </w:tr>
      <w:tr w:rsidR="001054BE" w14:paraId="3D19C057" w14:textId="77777777" w:rsidTr="00A67C59">
        <w:trPr>
          <w:trHeight w:val="475"/>
        </w:trPr>
        <w:tc>
          <w:tcPr>
            <w:tcW w:w="3564" w:type="dxa"/>
            <w:vAlign w:val="center"/>
          </w:tcPr>
          <w:p w14:paraId="16AAA3C6" w14:textId="47B98DD6" w:rsidR="001054BE" w:rsidDel="00CF6E98" w:rsidRDefault="001054BE" w:rsidP="001054BE">
            <w:pPr>
              <w:pBdr>
                <w:top w:val="nil"/>
                <w:left w:val="nil"/>
                <w:bottom w:val="nil"/>
                <w:right w:val="nil"/>
                <w:between w:val="nil"/>
              </w:pBdr>
              <w:tabs>
                <w:tab w:val="left" w:pos="0"/>
              </w:tabs>
              <w:spacing w:before="118"/>
              <w:ind w:left="145"/>
              <w:jc w:val="center"/>
              <w:rPr>
                <w:rFonts w:ascii="Arial" w:eastAsia="Arial" w:hAnsi="Arial" w:cs="Arial"/>
                <w:b/>
                <w:color w:val="000000"/>
                <w:sz w:val="18"/>
                <w:szCs w:val="18"/>
              </w:rPr>
            </w:pPr>
            <w:r>
              <w:rPr>
                <w:rFonts w:ascii="Arial" w:eastAsia="Arial" w:hAnsi="Arial" w:cs="Arial"/>
                <w:color w:val="000000"/>
                <w:sz w:val="18"/>
                <w:szCs w:val="18"/>
              </w:rPr>
              <w:t xml:space="preserve">12. Comunidades Negras, Afrocolombianos y Palenquera (NAP) - Pueblos y Comunidades Indígenas - Pueblo </w:t>
            </w:r>
            <w:proofErr w:type="spellStart"/>
            <w:r>
              <w:rPr>
                <w:rFonts w:ascii="Arial" w:eastAsia="Arial" w:hAnsi="Arial" w:cs="Arial"/>
                <w:color w:val="000000"/>
                <w:sz w:val="18"/>
                <w:szCs w:val="18"/>
              </w:rPr>
              <w:t>Rrom</w:t>
            </w:r>
            <w:proofErr w:type="spellEnd"/>
            <w:r>
              <w:rPr>
                <w:rFonts w:ascii="Arial" w:eastAsia="Arial" w:hAnsi="Arial" w:cs="Arial"/>
                <w:color w:val="000000"/>
                <w:sz w:val="18"/>
                <w:szCs w:val="18"/>
              </w:rPr>
              <w:t xml:space="preserve"> o Gitano</w:t>
            </w:r>
            <w:r w:rsidDel="000A0F12">
              <w:rPr>
                <w:rFonts w:ascii="Arial" w:eastAsia="Arial" w:hAnsi="Arial" w:cs="Arial"/>
                <w:color w:val="000000"/>
                <w:sz w:val="18"/>
                <w:szCs w:val="18"/>
              </w:rPr>
              <w:t xml:space="preserve"> </w:t>
            </w:r>
          </w:p>
        </w:tc>
        <w:tc>
          <w:tcPr>
            <w:tcW w:w="2693" w:type="dxa"/>
            <w:vAlign w:val="center"/>
          </w:tcPr>
          <w:p w14:paraId="2B598E51" w14:textId="7F78084B" w:rsidR="001054BE" w:rsidRDefault="001054BE">
            <w:pPr>
              <w:pBdr>
                <w:top w:val="nil"/>
                <w:left w:val="nil"/>
                <w:bottom w:val="nil"/>
                <w:right w:val="nil"/>
                <w:between w:val="nil"/>
              </w:pBdr>
              <w:tabs>
                <w:tab w:val="left" w:pos="0"/>
              </w:tabs>
              <w:spacing w:before="118"/>
              <w:ind w:left="-31"/>
              <w:jc w:val="center"/>
              <w:rPr>
                <w:rFonts w:ascii="Arial" w:eastAsia="Arial" w:hAnsi="Arial" w:cs="Arial"/>
                <w:b/>
                <w:color w:val="000000"/>
                <w:sz w:val="18"/>
                <w:szCs w:val="18"/>
              </w:rPr>
            </w:pPr>
            <w:r>
              <w:rPr>
                <w:rFonts w:ascii="Arial" w:eastAsia="Arial" w:hAnsi="Arial" w:cs="Arial"/>
                <w:color w:val="000000"/>
                <w:sz w:val="18"/>
                <w:szCs w:val="18"/>
              </w:rPr>
              <w:t>TPGE(ELD). Directo -C12.04. Medicina ancestral y tradicional</w:t>
            </w:r>
          </w:p>
        </w:tc>
        <w:tc>
          <w:tcPr>
            <w:tcW w:w="2554" w:type="dxa"/>
            <w:vAlign w:val="center"/>
          </w:tcPr>
          <w:p w14:paraId="25B5736C" w14:textId="24956B85" w:rsidR="001054BE" w:rsidRDefault="001054BE" w:rsidP="001054BE">
            <w:pPr>
              <w:pBdr>
                <w:top w:val="nil"/>
                <w:left w:val="nil"/>
                <w:bottom w:val="nil"/>
                <w:right w:val="nil"/>
                <w:between w:val="nil"/>
              </w:pBdr>
              <w:tabs>
                <w:tab w:val="left" w:pos="0"/>
              </w:tabs>
              <w:spacing w:before="118"/>
              <w:ind w:left="-2" w:right="111"/>
              <w:jc w:val="center"/>
              <w:rPr>
                <w:rFonts w:ascii="Arial" w:eastAsia="Arial" w:hAnsi="Arial" w:cs="Arial"/>
                <w:b/>
                <w:color w:val="000000"/>
                <w:sz w:val="18"/>
                <w:szCs w:val="18"/>
              </w:rPr>
            </w:pPr>
            <w:r>
              <w:rPr>
                <w:rFonts w:ascii="Arial" w:eastAsia="Arial" w:hAnsi="Arial" w:cs="Arial"/>
                <w:color w:val="000000"/>
                <w:sz w:val="18"/>
                <w:szCs w:val="18"/>
              </w:rPr>
              <w:t>$ 0,00</w:t>
            </w:r>
          </w:p>
        </w:tc>
      </w:tr>
      <w:tr w:rsidR="000A0F12" w14:paraId="2EF6A891" w14:textId="77777777" w:rsidTr="00A67C59">
        <w:trPr>
          <w:trHeight w:val="927"/>
        </w:trPr>
        <w:tc>
          <w:tcPr>
            <w:tcW w:w="3564" w:type="dxa"/>
            <w:vMerge w:val="restart"/>
            <w:vAlign w:val="center"/>
          </w:tcPr>
          <w:p w14:paraId="2ED3184F" w14:textId="5F185BAA" w:rsidR="000A0F12" w:rsidRDefault="000A0F12" w:rsidP="00A67C59">
            <w:pPr>
              <w:pBdr>
                <w:top w:val="nil"/>
                <w:left w:val="nil"/>
                <w:bottom w:val="nil"/>
                <w:right w:val="nil"/>
                <w:between w:val="nil"/>
              </w:pBdr>
              <w:spacing w:line="218" w:lineRule="auto"/>
              <w:ind w:left="110" w:right="95"/>
              <w:jc w:val="center"/>
              <w:rPr>
                <w:rFonts w:ascii="Arial" w:eastAsia="Arial" w:hAnsi="Arial" w:cs="Arial"/>
                <w:color w:val="000000"/>
                <w:sz w:val="18"/>
                <w:szCs w:val="18"/>
              </w:rPr>
            </w:pPr>
            <w:r>
              <w:rPr>
                <w:rFonts w:ascii="Arial" w:eastAsia="Arial" w:hAnsi="Arial" w:cs="Arial"/>
                <w:color w:val="000000"/>
                <w:sz w:val="18"/>
                <w:szCs w:val="18"/>
              </w:rPr>
              <w:t>15.</w:t>
            </w:r>
            <w:r w:rsidR="001054BE">
              <w:rPr>
                <w:rFonts w:ascii="Arial" w:eastAsia="Arial" w:hAnsi="Arial" w:cs="Arial"/>
                <w:color w:val="000000"/>
                <w:sz w:val="18"/>
                <w:szCs w:val="18"/>
              </w:rPr>
              <w:t xml:space="preserve"> </w:t>
            </w:r>
            <w:r>
              <w:rPr>
                <w:rFonts w:ascii="Arial" w:eastAsia="Arial" w:hAnsi="Arial" w:cs="Arial"/>
                <w:color w:val="000000"/>
                <w:sz w:val="18"/>
                <w:szCs w:val="18"/>
              </w:rPr>
              <w:t>Comunidades Negras, Afrocolombianos y Palenquera (NAP)</w:t>
            </w:r>
            <w:r w:rsidR="001054BE">
              <w:rPr>
                <w:rFonts w:ascii="Arial" w:eastAsia="Arial" w:hAnsi="Arial" w:cs="Arial"/>
                <w:color w:val="000000"/>
                <w:sz w:val="18"/>
                <w:szCs w:val="18"/>
              </w:rPr>
              <w:t xml:space="preserve"> </w:t>
            </w:r>
            <w:r>
              <w:rPr>
                <w:rFonts w:ascii="Arial" w:eastAsia="Arial" w:hAnsi="Arial" w:cs="Arial"/>
                <w:color w:val="000000"/>
                <w:sz w:val="18"/>
                <w:szCs w:val="18"/>
              </w:rPr>
              <w:t>-</w:t>
            </w:r>
            <w:r w:rsidR="001054BE">
              <w:rPr>
                <w:rFonts w:ascii="Arial" w:eastAsia="Arial" w:hAnsi="Arial" w:cs="Arial"/>
                <w:color w:val="000000"/>
                <w:sz w:val="18"/>
                <w:szCs w:val="18"/>
              </w:rPr>
              <w:t xml:space="preserve"> </w:t>
            </w:r>
            <w:r>
              <w:rPr>
                <w:rFonts w:ascii="Arial" w:eastAsia="Arial" w:hAnsi="Arial" w:cs="Arial"/>
                <w:color w:val="000000"/>
                <w:sz w:val="18"/>
                <w:szCs w:val="18"/>
              </w:rPr>
              <w:t>Comunidad Raizal - Pueblos</w:t>
            </w:r>
          </w:p>
          <w:p w14:paraId="7358550E" w14:textId="77777777" w:rsidR="000A0F12" w:rsidRDefault="000A0F12" w:rsidP="000A0F12">
            <w:pPr>
              <w:pBdr>
                <w:top w:val="nil"/>
                <w:left w:val="nil"/>
                <w:bottom w:val="nil"/>
                <w:right w:val="nil"/>
                <w:between w:val="nil"/>
              </w:pBdr>
              <w:spacing w:line="218" w:lineRule="auto"/>
              <w:ind w:left="103" w:right="95"/>
              <w:jc w:val="center"/>
              <w:rPr>
                <w:rFonts w:ascii="Arial" w:eastAsia="Arial" w:hAnsi="Arial" w:cs="Arial"/>
                <w:color w:val="000000"/>
                <w:sz w:val="18"/>
                <w:szCs w:val="18"/>
              </w:rPr>
            </w:pPr>
            <w:r>
              <w:rPr>
                <w:rFonts w:ascii="Arial" w:eastAsia="Arial" w:hAnsi="Arial" w:cs="Arial"/>
                <w:color w:val="000000"/>
                <w:sz w:val="18"/>
                <w:szCs w:val="18"/>
              </w:rPr>
              <w:t>y Comunidades Indígenas -</w:t>
            </w:r>
          </w:p>
          <w:p w14:paraId="74DB3443" w14:textId="3E93397B" w:rsidR="000A0F12" w:rsidRDefault="000A0F12" w:rsidP="00A67C59">
            <w:pPr>
              <w:pBdr>
                <w:top w:val="nil"/>
                <w:left w:val="nil"/>
                <w:bottom w:val="nil"/>
                <w:right w:val="nil"/>
                <w:between w:val="nil"/>
              </w:pBdr>
              <w:tabs>
                <w:tab w:val="left" w:pos="0"/>
              </w:tabs>
              <w:spacing w:line="218" w:lineRule="auto"/>
              <w:ind w:right="95"/>
              <w:jc w:val="center"/>
              <w:rPr>
                <w:rFonts w:ascii="Arial" w:eastAsia="Arial" w:hAnsi="Arial" w:cs="Arial"/>
                <w:color w:val="000000"/>
                <w:sz w:val="18"/>
                <w:szCs w:val="18"/>
              </w:rPr>
            </w:pPr>
            <w:r>
              <w:rPr>
                <w:rFonts w:ascii="Arial" w:eastAsia="Arial" w:hAnsi="Arial" w:cs="Arial"/>
                <w:color w:val="000000"/>
                <w:sz w:val="18"/>
                <w:szCs w:val="18"/>
              </w:rPr>
              <w:t xml:space="preserve">Pueblo </w:t>
            </w:r>
            <w:proofErr w:type="spellStart"/>
            <w:r>
              <w:rPr>
                <w:rFonts w:ascii="Arial" w:eastAsia="Arial" w:hAnsi="Arial" w:cs="Arial"/>
                <w:color w:val="000000"/>
                <w:sz w:val="18"/>
                <w:szCs w:val="18"/>
              </w:rPr>
              <w:t>Rrom</w:t>
            </w:r>
            <w:proofErr w:type="spellEnd"/>
            <w:r>
              <w:rPr>
                <w:rFonts w:ascii="Arial" w:eastAsia="Arial" w:hAnsi="Arial" w:cs="Arial"/>
                <w:color w:val="000000"/>
                <w:sz w:val="18"/>
                <w:szCs w:val="18"/>
              </w:rPr>
              <w:t xml:space="preserve"> o Gitano</w:t>
            </w:r>
            <w:r w:rsidDel="00CF6E98">
              <w:rPr>
                <w:rFonts w:ascii="Arial" w:eastAsia="Arial" w:hAnsi="Arial" w:cs="Arial"/>
                <w:color w:val="000000"/>
                <w:sz w:val="18"/>
                <w:szCs w:val="18"/>
              </w:rPr>
              <w:t xml:space="preserve"> </w:t>
            </w:r>
          </w:p>
        </w:tc>
        <w:tc>
          <w:tcPr>
            <w:tcW w:w="2693" w:type="dxa"/>
            <w:vAlign w:val="center"/>
          </w:tcPr>
          <w:p w14:paraId="1870D7C4" w14:textId="3110F73B" w:rsidR="000A0F12" w:rsidRDefault="000A0F12" w:rsidP="00CF6E98">
            <w:pPr>
              <w:pBdr>
                <w:top w:val="nil"/>
                <w:left w:val="nil"/>
                <w:bottom w:val="nil"/>
                <w:right w:val="nil"/>
                <w:between w:val="nil"/>
              </w:pBdr>
              <w:tabs>
                <w:tab w:val="left" w:pos="0"/>
              </w:tabs>
              <w:spacing w:before="146" w:line="259" w:lineRule="auto"/>
              <w:ind w:right="87"/>
              <w:jc w:val="center"/>
              <w:rPr>
                <w:rFonts w:ascii="Arial" w:eastAsia="Arial" w:hAnsi="Arial" w:cs="Arial"/>
                <w:color w:val="000000"/>
                <w:sz w:val="18"/>
                <w:szCs w:val="18"/>
              </w:rPr>
            </w:pPr>
            <w:r>
              <w:rPr>
                <w:rFonts w:ascii="Arial" w:eastAsia="Arial" w:hAnsi="Arial" w:cs="Arial"/>
                <w:color w:val="000000"/>
                <w:sz w:val="18"/>
                <w:szCs w:val="18"/>
              </w:rPr>
              <w:t>TPGE(EOA)- Directo –C15.01. Prácticas culturales con enfoque é</w:t>
            </w:r>
            <w:r w:rsidR="00E76014">
              <w:rPr>
                <w:rFonts w:ascii="Arial" w:eastAsia="Arial" w:hAnsi="Arial" w:cs="Arial"/>
                <w:color w:val="000000"/>
                <w:sz w:val="18"/>
                <w:szCs w:val="18"/>
              </w:rPr>
              <w:t>tnico diferencial</w:t>
            </w:r>
          </w:p>
        </w:tc>
        <w:tc>
          <w:tcPr>
            <w:tcW w:w="2554" w:type="dxa"/>
            <w:vAlign w:val="center"/>
          </w:tcPr>
          <w:p w14:paraId="23B6981F" w14:textId="77777777" w:rsidR="000A0F12" w:rsidRDefault="000A0F12" w:rsidP="00CF6E98">
            <w:pPr>
              <w:pBdr>
                <w:top w:val="nil"/>
                <w:left w:val="nil"/>
                <w:bottom w:val="nil"/>
                <w:right w:val="nil"/>
                <w:between w:val="nil"/>
              </w:pBdr>
              <w:tabs>
                <w:tab w:val="left" w:pos="0"/>
              </w:tabs>
              <w:jc w:val="center"/>
              <w:rPr>
                <w:rFonts w:ascii="Arial" w:eastAsia="Arial" w:hAnsi="Arial" w:cs="Arial"/>
                <w:color w:val="000000"/>
                <w:sz w:val="18"/>
                <w:szCs w:val="18"/>
              </w:rPr>
            </w:pPr>
            <w:r>
              <w:rPr>
                <w:rFonts w:ascii="Arial" w:eastAsia="Arial" w:hAnsi="Arial" w:cs="Arial"/>
                <w:color w:val="000000"/>
                <w:sz w:val="18"/>
                <w:szCs w:val="18"/>
              </w:rPr>
              <w:t>$ 2.049,07</w:t>
            </w:r>
          </w:p>
        </w:tc>
      </w:tr>
      <w:tr w:rsidR="000A0F12" w14:paraId="3667DC3A" w14:textId="77777777" w:rsidTr="00A67C59">
        <w:trPr>
          <w:trHeight w:val="479"/>
        </w:trPr>
        <w:tc>
          <w:tcPr>
            <w:tcW w:w="3564" w:type="dxa"/>
            <w:vMerge/>
            <w:vAlign w:val="center"/>
          </w:tcPr>
          <w:p w14:paraId="47AD8B35" w14:textId="59EF604A" w:rsidR="000A0F12" w:rsidRDefault="000A0F12" w:rsidP="00CF6E98">
            <w:pPr>
              <w:pBdr>
                <w:top w:val="nil"/>
                <w:left w:val="nil"/>
                <w:bottom w:val="nil"/>
                <w:right w:val="nil"/>
                <w:between w:val="nil"/>
              </w:pBdr>
              <w:tabs>
                <w:tab w:val="left" w:pos="0"/>
              </w:tabs>
              <w:spacing w:line="219" w:lineRule="auto"/>
              <w:ind w:right="95"/>
              <w:jc w:val="center"/>
              <w:rPr>
                <w:rFonts w:ascii="Arial" w:eastAsia="Arial" w:hAnsi="Arial" w:cs="Arial"/>
                <w:color w:val="000000"/>
                <w:sz w:val="18"/>
                <w:szCs w:val="18"/>
              </w:rPr>
            </w:pPr>
          </w:p>
        </w:tc>
        <w:tc>
          <w:tcPr>
            <w:tcW w:w="2693" w:type="dxa"/>
            <w:vAlign w:val="center"/>
          </w:tcPr>
          <w:p w14:paraId="67C2437F" w14:textId="7D36CA44" w:rsidR="000A0F12" w:rsidRDefault="000A0F12" w:rsidP="00CF6E98">
            <w:pPr>
              <w:pBdr>
                <w:top w:val="nil"/>
                <w:left w:val="nil"/>
                <w:bottom w:val="nil"/>
                <w:right w:val="nil"/>
                <w:between w:val="nil"/>
              </w:pBdr>
              <w:tabs>
                <w:tab w:val="left" w:pos="96"/>
              </w:tabs>
              <w:spacing w:before="114" w:line="259" w:lineRule="auto"/>
              <w:ind w:left="96" w:right="141" w:firstLine="20"/>
              <w:jc w:val="center"/>
              <w:rPr>
                <w:rFonts w:ascii="Arial" w:eastAsia="Arial" w:hAnsi="Arial" w:cs="Arial"/>
                <w:color w:val="000000"/>
                <w:sz w:val="18"/>
                <w:szCs w:val="18"/>
              </w:rPr>
            </w:pPr>
            <w:r>
              <w:rPr>
                <w:rFonts w:ascii="Arial" w:eastAsia="Arial" w:hAnsi="Arial" w:cs="Arial"/>
                <w:color w:val="000000"/>
                <w:sz w:val="18"/>
                <w:szCs w:val="18"/>
              </w:rPr>
              <w:t>TPGE(EOB)- Directo – C15.02. Aut</w:t>
            </w:r>
            <w:r w:rsidR="00E76014">
              <w:rPr>
                <w:rFonts w:ascii="Arial" w:eastAsia="Arial" w:hAnsi="Arial" w:cs="Arial"/>
                <w:color w:val="000000"/>
                <w:sz w:val="18"/>
                <w:szCs w:val="18"/>
              </w:rPr>
              <w:t>onomía étnica y gobierno propio</w:t>
            </w:r>
          </w:p>
        </w:tc>
        <w:tc>
          <w:tcPr>
            <w:tcW w:w="2554" w:type="dxa"/>
            <w:vAlign w:val="center"/>
          </w:tcPr>
          <w:p w14:paraId="15C80B58" w14:textId="77777777" w:rsidR="000A0F12" w:rsidRDefault="000A0F12" w:rsidP="00CF6E98">
            <w:pPr>
              <w:pBdr>
                <w:top w:val="nil"/>
                <w:left w:val="nil"/>
                <w:bottom w:val="nil"/>
                <w:right w:val="nil"/>
                <w:between w:val="nil"/>
              </w:pBdr>
              <w:tabs>
                <w:tab w:val="left" w:pos="0"/>
              </w:tabs>
              <w:jc w:val="center"/>
              <w:rPr>
                <w:rFonts w:ascii="Arial" w:eastAsia="Arial" w:hAnsi="Arial" w:cs="Arial"/>
                <w:color w:val="000000"/>
                <w:sz w:val="18"/>
                <w:szCs w:val="18"/>
              </w:rPr>
            </w:pPr>
            <w:r>
              <w:rPr>
                <w:rFonts w:ascii="Arial" w:eastAsia="Arial" w:hAnsi="Arial" w:cs="Arial"/>
                <w:color w:val="000000"/>
                <w:sz w:val="18"/>
                <w:szCs w:val="18"/>
              </w:rPr>
              <w:t>$ 91,56</w:t>
            </w:r>
          </w:p>
        </w:tc>
      </w:tr>
      <w:tr w:rsidR="001054BE" w14:paraId="1D46E6B7" w14:textId="77777777" w:rsidTr="00A67C59">
        <w:trPr>
          <w:trHeight w:val="165"/>
        </w:trPr>
        <w:tc>
          <w:tcPr>
            <w:tcW w:w="6262" w:type="dxa"/>
            <w:gridSpan w:val="2"/>
            <w:vAlign w:val="center"/>
          </w:tcPr>
          <w:p w14:paraId="687C92D7" w14:textId="62E4C783" w:rsidR="001054BE" w:rsidRPr="00A67C59" w:rsidRDefault="001054BE" w:rsidP="00CF6E98">
            <w:pPr>
              <w:pBdr>
                <w:top w:val="nil"/>
                <w:left w:val="nil"/>
                <w:bottom w:val="nil"/>
                <w:right w:val="nil"/>
                <w:between w:val="nil"/>
              </w:pBdr>
              <w:tabs>
                <w:tab w:val="left" w:pos="96"/>
              </w:tabs>
              <w:spacing w:before="114" w:line="259" w:lineRule="auto"/>
              <w:ind w:left="96" w:right="141" w:firstLine="20"/>
              <w:jc w:val="center"/>
              <w:rPr>
                <w:rFonts w:ascii="Arial" w:eastAsia="Arial" w:hAnsi="Arial" w:cs="Arial"/>
                <w:b/>
                <w:color w:val="000000"/>
                <w:sz w:val="18"/>
                <w:szCs w:val="18"/>
              </w:rPr>
            </w:pPr>
            <w:r w:rsidRPr="00A67C59">
              <w:rPr>
                <w:rFonts w:ascii="Arial" w:eastAsia="Arial" w:hAnsi="Arial" w:cs="Arial"/>
                <w:b/>
                <w:color w:val="000000"/>
                <w:sz w:val="18"/>
                <w:szCs w:val="18"/>
              </w:rPr>
              <w:t>TOTAL</w:t>
            </w:r>
          </w:p>
        </w:tc>
        <w:tc>
          <w:tcPr>
            <w:tcW w:w="2554" w:type="dxa"/>
            <w:vAlign w:val="center"/>
          </w:tcPr>
          <w:p w14:paraId="0E1A2D42" w14:textId="40B2F2F4" w:rsidR="001054BE" w:rsidRPr="00A67C59" w:rsidRDefault="001054BE" w:rsidP="00CF6E98">
            <w:pPr>
              <w:pBdr>
                <w:top w:val="nil"/>
                <w:left w:val="nil"/>
                <w:bottom w:val="nil"/>
                <w:right w:val="nil"/>
                <w:between w:val="nil"/>
              </w:pBdr>
              <w:tabs>
                <w:tab w:val="left" w:pos="0"/>
              </w:tabs>
              <w:jc w:val="center"/>
              <w:rPr>
                <w:rFonts w:ascii="Arial" w:eastAsia="Arial" w:hAnsi="Arial" w:cs="Arial"/>
                <w:b/>
                <w:color w:val="000000"/>
                <w:sz w:val="18"/>
                <w:szCs w:val="18"/>
              </w:rPr>
            </w:pPr>
            <w:r w:rsidRPr="00A67C59">
              <w:rPr>
                <w:rFonts w:ascii="Arial" w:eastAsia="Arial" w:hAnsi="Arial" w:cs="Arial"/>
                <w:b/>
                <w:color w:val="000000"/>
                <w:sz w:val="18"/>
                <w:szCs w:val="18"/>
              </w:rPr>
              <w:t>$ 2.931,52</w:t>
            </w:r>
          </w:p>
        </w:tc>
      </w:tr>
    </w:tbl>
    <w:p w14:paraId="042FD53B" w14:textId="77777777" w:rsidR="00FE5B2A" w:rsidRPr="00AC12B6" w:rsidRDefault="00FE5B2A" w:rsidP="00FE5B2A">
      <w:pPr>
        <w:tabs>
          <w:tab w:val="left" w:pos="0"/>
        </w:tabs>
        <w:spacing w:before="2"/>
        <w:ind w:left="130" w:right="126"/>
        <w:jc w:val="center"/>
        <w:rPr>
          <w:rFonts w:ascii="Arial" w:eastAsia="Arial" w:hAnsi="Arial" w:cs="Arial"/>
          <w:i/>
          <w:color w:val="44536A"/>
          <w:sz w:val="18"/>
          <w:szCs w:val="18"/>
        </w:rPr>
      </w:pPr>
      <w:r w:rsidRPr="00AC12B6">
        <w:rPr>
          <w:rFonts w:ascii="Arial" w:eastAsia="Arial" w:hAnsi="Arial" w:cs="Arial"/>
          <w:i/>
          <w:color w:val="44536A"/>
          <w:sz w:val="18"/>
          <w:szCs w:val="18"/>
        </w:rPr>
        <w:t>Cifras expresadas en millones de pesos</w:t>
      </w:r>
    </w:p>
    <w:p w14:paraId="72C499FA" w14:textId="47774B85" w:rsidR="00B81E3B" w:rsidRDefault="0017781A" w:rsidP="00CD2A6A">
      <w:pPr>
        <w:tabs>
          <w:tab w:val="left" w:pos="0"/>
        </w:tabs>
        <w:spacing w:before="1"/>
        <w:ind w:left="130" w:right="126"/>
        <w:jc w:val="center"/>
        <w:rPr>
          <w:rFonts w:ascii="Arial" w:eastAsia="Arial" w:hAnsi="Arial" w:cs="Arial"/>
          <w:i/>
          <w:sz w:val="18"/>
          <w:szCs w:val="18"/>
        </w:rPr>
      </w:pPr>
      <w:r>
        <w:rPr>
          <w:rFonts w:ascii="Arial" w:eastAsia="Arial" w:hAnsi="Arial" w:cs="Arial"/>
          <w:i/>
          <w:color w:val="44536A"/>
          <w:sz w:val="18"/>
          <w:szCs w:val="18"/>
        </w:rPr>
        <w:t>Fuente: Elaboración propia</w:t>
      </w:r>
      <w:r w:rsidR="001054BE">
        <w:rPr>
          <w:rFonts w:ascii="Arial" w:eastAsia="Arial" w:hAnsi="Arial" w:cs="Arial"/>
          <w:i/>
          <w:color w:val="44536A"/>
          <w:sz w:val="18"/>
          <w:szCs w:val="18"/>
        </w:rPr>
        <w:t xml:space="preserve"> a partir de </w:t>
      </w:r>
      <w:r w:rsidR="00281069" w:rsidRPr="00281069">
        <w:rPr>
          <w:rFonts w:ascii="Arial" w:eastAsia="Arial" w:hAnsi="Arial" w:cs="Arial"/>
          <w:i/>
          <w:color w:val="44536A"/>
          <w:sz w:val="18"/>
          <w:szCs w:val="18"/>
        </w:rPr>
        <w:t>instrumento de información</w:t>
      </w:r>
      <w:r w:rsidR="00281069">
        <w:rPr>
          <w:rFonts w:ascii="Arial" w:eastAsia="Arial" w:hAnsi="Arial" w:cs="Arial"/>
          <w:i/>
          <w:color w:val="44536A"/>
          <w:sz w:val="18"/>
          <w:szCs w:val="18"/>
        </w:rPr>
        <w:t xml:space="preserve"> </w:t>
      </w:r>
      <w:r w:rsidR="001054BE">
        <w:rPr>
          <w:rFonts w:ascii="Arial" w:eastAsia="Arial" w:hAnsi="Arial" w:cs="Arial"/>
          <w:i/>
          <w:color w:val="44536A"/>
          <w:sz w:val="18"/>
          <w:szCs w:val="18"/>
        </w:rPr>
        <w:t>SEGPLAN</w:t>
      </w:r>
    </w:p>
    <w:p w14:paraId="7B53F0BF" w14:textId="77777777" w:rsidR="00B81E3B" w:rsidRDefault="00B81E3B" w:rsidP="00CD2A6A">
      <w:pPr>
        <w:pBdr>
          <w:top w:val="nil"/>
          <w:left w:val="nil"/>
          <w:bottom w:val="nil"/>
          <w:right w:val="nil"/>
          <w:between w:val="nil"/>
        </w:pBdr>
        <w:tabs>
          <w:tab w:val="left" w:pos="0"/>
        </w:tabs>
        <w:rPr>
          <w:rFonts w:ascii="Arial" w:eastAsia="Arial" w:hAnsi="Arial" w:cs="Arial"/>
          <w:i/>
          <w:color w:val="000000"/>
          <w:sz w:val="24"/>
          <w:szCs w:val="24"/>
        </w:rPr>
      </w:pPr>
    </w:p>
    <w:p w14:paraId="5E47C300" w14:textId="77777777" w:rsidR="00B81E3B" w:rsidRDefault="0017781A" w:rsidP="00A67C59">
      <w:pPr>
        <w:pStyle w:val="Ttulo3"/>
        <w:rPr>
          <w:rFonts w:ascii="Arial" w:eastAsia="Arial" w:hAnsi="Arial" w:cs="Arial"/>
          <w:color w:val="000000"/>
          <w:sz w:val="24"/>
          <w:szCs w:val="24"/>
        </w:rPr>
      </w:pPr>
      <w:bookmarkStart w:id="36" w:name="44sinio"/>
      <w:bookmarkStart w:id="37" w:name="_2jxsxqh"/>
      <w:bookmarkStart w:id="38" w:name="_Toc147227330"/>
      <w:bookmarkEnd w:id="36"/>
      <w:bookmarkEnd w:id="37"/>
      <w:r w:rsidRPr="5B3F6D33">
        <w:rPr>
          <w:rFonts w:ascii="Arial" w:eastAsia="Arial" w:hAnsi="Arial" w:cs="Arial"/>
          <w:color w:val="1F3762"/>
          <w:sz w:val="24"/>
          <w:szCs w:val="24"/>
        </w:rPr>
        <w:t>Inversión por Sectores, Entidades y Fondos de desarrollo Local FDL</w:t>
      </w:r>
      <w:bookmarkEnd w:id="38"/>
    </w:p>
    <w:p w14:paraId="56EF67AC" w14:textId="7B60C7F4" w:rsidR="00B81E3B" w:rsidRDefault="0017781A" w:rsidP="004E075D">
      <w:pPr>
        <w:pBdr>
          <w:top w:val="nil"/>
          <w:left w:val="nil"/>
          <w:bottom w:val="nil"/>
          <w:right w:val="nil"/>
          <w:between w:val="nil"/>
        </w:pBdr>
        <w:tabs>
          <w:tab w:val="left" w:pos="0"/>
        </w:tabs>
        <w:spacing w:before="180" w:line="259" w:lineRule="auto"/>
        <w:ind w:right="109"/>
        <w:jc w:val="both"/>
        <w:rPr>
          <w:rFonts w:ascii="Arial" w:eastAsia="Arial" w:hAnsi="Arial" w:cs="Arial"/>
          <w:color w:val="000000"/>
          <w:sz w:val="24"/>
          <w:szCs w:val="24"/>
        </w:rPr>
      </w:pPr>
      <w:r>
        <w:rPr>
          <w:rFonts w:ascii="Arial" w:eastAsia="Arial" w:hAnsi="Arial" w:cs="Arial"/>
          <w:color w:val="000000"/>
          <w:sz w:val="24"/>
          <w:szCs w:val="24"/>
        </w:rPr>
        <w:t>Los recursos de inversión con Impacto Directo fueron marcados en SEGPLAN</w:t>
      </w:r>
      <w:r w:rsidR="000B6EB5">
        <w:rPr>
          <w:rStyle w:val="Refdenotaalpie"/>
          <w:rFonts w:ascii="Arial" w:eastAsia="Arial" w:hAnsi="Arial" w:cs="Arial"/>
          <w:color w:val="000000"/>
          <w:sz w:val="24"/>
          <w:szCs w:val="24"/>
        </w:rPr>
        <w:footnoteReference w:id="3"/>
      </w:r>
      <w:r>
        <w:rPr>
          <w:rFonts w:ascii="Arial" w:eastAsia="Arial" w:hAnsi="Arial" w:cs="Arial"/>
          <w:color w:val="000000"/>
          <w:sz w:val="24"/>
          <w:szCs w:val="24"/>
        </w:rPr>
        <w:t xml:space="preserve"> por dos entidades de la Administración Central correspondientes a los Sectores de Gobierno y Educación</w:t>
      </w:r>
      <w:r w:rsidR="000B6EB5">
        <w:rPr>
          <w:rFonts w:ascii="Arial" w:eastAsia="Arial" w:hAnsi="Arial" w:cs="Arial"/>
          <w:color w:val="000000"/>
          <w:sz w:val="24"/>
          <w:szCs w:val="24"/>
        </w:rPr>
        <w:t>.</w:t>
      </w:r>
      <w:r>
        <w:rPr>
          <w:rFonts w:ascii="Arial" w:eastAsia="Arial" w:hAnsi="Arial" w:cs="Arial"/>
          <w:color w:val="000000"/>
          <w:sz w:val="24"/>
          <w:szCs w:val="24"/>
        </w:rPr>
        <w:t xml:space="preserve"> </w:t>
      </w:r>
      <w:r w:rsidR="000B6EB5">
        <w:rPr>
          <w:rFonts w:ascii="Arial" w:eastAsia="Arial" w:hAnsi="Arial" w:cs="Arial"/>
          <w:color w:val="000000"/>
          <w:sz w:val="24"/>
          <w:szCs w:val="24"/>
        </w:rPr>
        <w:t>A</w:t>
      </w:r>
      <w:r>
        <w:rPr>
          <w:rFonts w:ascii="Arial" w:eastAsia="Arial" w:hAnsi="Arial" w:cs="Arial"/>
          <w:color w:val="000000"/>
          <w:sz w:val="24"/>
          <w:szCs w:val="24"/>
        </w:rPr>
        <w:t>dicionalmente en SEGPLAN, marcaron</w:t>
      </w:r>
      <w:r w:rsidR="00441B13">
        <w:rPr>
          <w:rFonts w:ascii="Arial" w:eastAsia="Arial" w:hAnsi="Arial" w:cs="Arial"/>
          <w:color w:val="000000"/>
          <w:sz w:val="24"/>
          <w:szCs w:val="24"/>
        </w:rPr>
        <w:t xml:space="preserve"> </w:t>
      </w:r>
      <w:r>
        <w:rPr>
          <w:rFonts w:ascii="Arial" w:eastAsia="Arial" w:hAnsi="Arial" w:cs="Arial"/>
          <w:color w:val="000000"/>
          <w:sz w:val="24"/>
          <w:szCs w:val="24"/>
        </w:rPr>
        <w:t>los Seis (6) FDL: Antonio Nariño, Fontibón, La Candelaria, San Cristóbal, Suba y Usme.</w:t>
      </w:r>
    </w:p>
    <w:p w14:paraId="4AE3DBFE" w14:textId="77777777" w:rsidR="004E075D" w:rsidRDefault="004E075D" w:rsidP="004E075D">
      <w:pPr>
        <w:pBdr>
          <w:top w:val="nil"/>
          <w:left w:val="nil"/>
          <w:bottom w:val="nil"/>
          <w:right w:val="nil"/>
          <w:between w:val="nil"/>
        </w:pBdr>
        <w:tabs>
          <w:tab w:val="left" w:pos="0"/>
        </w:tabs>
        <w:spacing w:before="180" w:line="259" w:lineRule="auto"/>
        <w:ind w:right="109"/>
        <w:jc w:val="both"/>
        <w:rPr>
          <w:rFonts w:ascii="Arial" w:eastAsia="Arial" w:hAnsi="Arial" w:cs="Arial"/>
          <w:color w:val="000000"/>
          <w:sz w:val="24"/>
          <w:szCs w:val="24"/>
        </w:rPr>
      </w:pPr>
    </w:p>
    <w:p w14:paraId="39690961" w14:textId="1848511E" w:rsidR="00B81E3B" w:rsidRDefault="000B6EB5" w:rsidP="004E075D">
      <w:pPr>
        <w:pStyle w:val="Descripcin"/>
        <w:jc w:val="both"/>
        <w:rPr>
          <w:rFonts w:ascii="Arial" w:eastAsia="Arial" w:hAnsi="Arial" w:cs="Arial"/>
          <w:color w:val="000000"/>
          <w:sz w:val="24"/>
          <w:szCs w:val="24"/>
        </w:rPr>
      </w:pPr>
      <w:r w:rsidRPr="004E075D">
        <w:rPr>
          <w:rFonts w:ascii="Arial" w:eastAsia="Arial" w:hAnsi="Arial" w:cs="Arial"/>
          <w:i w:val="0"/>
          <w:color w:val="000000"/>
          <w:sz w:val="24"/>
          <w:szCs w:val="24"/>
        </w:rPr>
        <w:t>E</w:t>
      </w:r>
      <w:r w:rsidR="0017781A" w:rsidRPr="004E075D">
        <w:rPr>
          <w:rFonts w:ascii="Arial" w:eastAsia="Arial" w:hAnsi="Arial" w:cs="Arial"/>
          <w:i w:val="0"/>
          <w:color w:val="000000"/>
          <w:sz w:val="24"/>
          <w:szCs w:val="24"/>
        </w:rPr>
        <w:t>l Sector Gobierno</w:t>
      </w:r>
      <w:r w:rsidRPr="004E075D">
        <w:rPr>
          <w:rFonts w:ascii="Arial" w:eastAsia="Arial" w:hAnsi="Arial" w:cs="Arial"/>
          <w:i w:val="0"/>
          <w:color w:val="000000"/>
          <w:sz w:val="24"/>
          <w:szCs w:val="24"/>
        </w:rPr>
        <w:t>,</w:t>
      </w:r>
      <w:r w:rsidR="0017781A" w:rsidRPr="004E075D">
        <w:rPr>
          <w:rFonts w:ascii="Arial" w:eastAsia="Arial" w:hAnsi="Arial" w:cs="Arial"/>
          <w:i w:val="0"/>
          <w:color w:val="000000"/>
          <w:sz w:val="24"/>
          <w:szCs w:val="24"/>
        </w:rPr>
        <w:t xml:space="preserve"> a través del Instituto Distrital de la participación y Acción Comunal, comprometió $</w:t>
      </w:r>
      <w:r w:rsidRPr="004E075D">
        <w:rPr>
          <w:rFonts w:ascii="Arial" w:eastAsia="Arial" w:hAnsi="Arial" w:cs="Arial"/>
          <w:i w:val="0"/>
          <w:color w:val="000000"/>
          <w:sz w:val="24"/>
          <w:szCs w:val="24"/>
        </w:rPr>
        <w:t xml:space="preserve">91,56 </w:t>
      </w:r>
      <w:r w:rsidR="0017781A" w:rsidRPr="004E075D">
        <w:rPr>
          <w:rFonts w:ascii="Arial" w:eastAsia="Arial" w:hAnsi="Arial" w:cs="Arial"/>
          <w:i w:val="0"/>
          <w:color w:val="000000"/>
          <w:sz w:val="24"/>
          <w:szCs w:val="24"/>
        </w:rPr>
        <w:t>millones al componente étnico. Por su parte en el sector Educación, la Secretaría de Educación del Distrito, comprometió recursos por valor de $</w:t>
      </w:r>
      <w:r w:rsidRPr="004E075D">
        <w:rPr>
          <w:rFonts w:ascii="Arial" w:eastAsia="Arial" w:hAnsi="Arial" w:cs="Arial"/>
          <w:i w:val="0"/>
          <w:color w:val="000000"/>
          <w:sz w:val="24"/>
          <w:szCs w:val="24"/>
        </w:rPr>
        <w:t>2.049,07</w:t>
      </w:r>
      <w:r w:rsidR="0017781A" w:rsidRPr="004E075D">
        <w:rPr>
          <w:rFonts w:ascii="Arial" w:eastAsia="Arial" w:hAnsi="Arial" w:cs="Arial"/>
          <w:i w:val="0"/>
          <w:color w:val="000000"/>
          <w:sz w:val="24"/>
          <w:szCs w:val="24"/>
        </w:rPr>
        <w:t xml:space="preserve"> millones. Para los Fondos de Desarrollo Local, </w:t>
      </w:r>
      <w:r w:rsidRPr="004E075D">
        <w:rPr>
          <w:rFonts w:ascii="Arial" w:eastAsia="Arial" w:hAnsi="Arial" w:cs="Arial"/>
          <w:i w:val="0"/>
          <w:color w:val="000000"/>
          <w:sz w:val="24"/>
          <w:szCs w:val="24"/>
        </w:rPr>
        <w:t xml:space="preserve">hubo compromisos por 790,89 millones, cuya </w:t>
      </w:r>
      <w:r w:rsidR="0017781A" w:rsidRPr="004E075D">
        <w:rPr>
          <w:rFonts w:ascii="Arial" w:eastAsia="Arial" w:hAnsi="Arial" w:cs="Arial"/>
          <w:i w:val="0"/>
          <w:color w:val="000000"/>
          <w:sz w:val="24"/>
          <w:szCs w:val="24"/>
        </w:rPr>
        <w:t>discriminación se representa en la</w:t>
      </w:r>
      <w:r w:rsidRPr="004E075D">
        <w:rPr>
          <w:rFonts w:ascii="Arial" w:eastAsia="Arial" w:hAnsi="Arial" w:cs="Arial"/>
          <w:i w:val="0"/>
          <w:color w:val="000000"/>
          <w:sz w:val="24"/>
          <w:szCs w:val="24"/>
        </w:rPr>
        <w:t xml:space="preserve"> </w:t>
      </w:r>
      <w:r w:rsidRPr="004E075D">
        <w:rPr>
          <w:rFonts w:ascii="Arial" w:eastAsia="Arial" w:hAnsi="Arial" w:cs="Arial"/>
          <w:b/>
          <w:i w:val="0"/>
          <w:color w:val="auto"/>
          <w:sz w:val="20"/>
          <w:szCs w:val="24"/>
        </w:rPr>
        <w:fldChar w:fldCharType="begin"/>
      </w:r>
      <w:r w:rsidRPr="004E075D">
        <w:rPr>
          <w:rFonts w:ascii="Arial" w:eastAsia="Arial" w:hAnsi="Arial" w:cs="Arial"/>
          <w:b/>
          <w:i w:val="0"/>
          <w:color w:val="auto"/>
          <w:sz w:val="20"/>
          <w:szCs w:val="24"/>
        </w:rPr>
        <w:instrText xml:space="preserve"> REF _Ref147096717 \h </w:instrText>
      </w:r>
      <w:r w:rsidRPr="004E075D">
        <w:rPr>
          <w:rFonts w:ascii="Arial" w:eastAsia="Arial" w:hAnsi="Arial" w:cs="Arial"/>
          <w:b/>
          <w:i w:val="0"/>
          <w:color w:val="auto"/>
          <w:sz w:val="20"/>
          <w:szCs w:val="24"/>
        </w:rPr>
      </w:r>
      <w:r w:rsidR="004E075D" w:rsidRPr="004E075D">
        <w:rPr>
          <w:rFonts w:ascii="Arial" w:eastAsia="Arial" w:hAnsi="Arial" w:cs="Arial"/>
          <w:b/>
          <w:i w:val="0"/>
          <w:color w:val="auto"/>
          <w:sz w:val="20"/>
          <w:szCs w:val="24"/>
        </w:rPr>
        <w:instrText xml:space="preserve"> \* MERGEFORMAT </w:instrText>
      </w:r>
      <w:r w:rsidRPr="004E075D">
        <w:rPr>
          <w:rFonts w:ascii="Arial" w:eastAsia="Arial" w:hAnsi="Arial" w:cs="Arial"/>
          <w:b/>
          <w:i w:val="0"/>
          <w:color w:val="auto"/>
          <w:sz w:val="20"/>
          <w:szCs w:val="24"/>
        </w:rPr>
        <w:fldChar w:fldCharType="separate"/>
      </w:r>
      <w:r w:rsidR="004E075D" w:rsidRPr="004E075D">
        <w:rPr>
          <w:rFonts w:ascii="Arial" w:hAnsi="Arial" w:cs="Arial"/>
          <w:b/>
          <w:color w:val="auto"/>
          <w:sz w:val="20"/>
          <w:szCs w:val="24"/>
        </w:rPr>
        <w:t xml:space="preserve">Tabla </w:t>
      </w:r>
      <w:r w:rsidR="004E075D" w:rsidRPr="004E075D">
        <w:rPr>
          <w:rFonts w:ascii="Arial" w:hAnsi="Arial" w:cs="Arial"/>
          <w:b/>
          <w:noProof/>
          <w:color w:val="auto"/>
          <w:sz w:val="20"/>
          <w:szCs w:val="24"/>
        </w:rPr>
        <w:t>5</w:t>
      </w:r>
      <w:r w:rsidRPr="004E075D">
        <w:rPr>
          <w:rFonts w:ascii="Arial" w:eastAsia="Arial" w:hAnsi="Arial" w:cs="Arial"/>
          <w:b/>
          <w:color w:val="auto"/>
          <w:sz w:val="20"/>
          <w:szCs w:val="24"/>
        </w:rPr>
        <w:fldChar w:fldCharType="end"/>
      </w:r>
      <w:r w:rsidR="0017781A" w:rsidRPr="004E075D">
        <w:rPr>
          <w:rFonts w:ascii="Arial" w:eastAsia="Arial" w:hAnsi="Arial" w:cs="Arial"/>
          <w:b/>
          <w:color w:val="auto"/>
          <w:sz w:val="20"/>
          <w:szCs w:val="24"/>
        </w:rPr>
        <w:t>:</w:t>
      </w:r>
    </w:p>
    <w:p w14:paraId="0F84323E" w14:textId="77777777" w:rsidR="000B6EB5" w:rsidRDefault="000B6EB5" w:rsidP="00A67C59">
      <w:pPr>
        <w:pStyle w:val="Descripcin"/>
        <w:jc w:val="center"/>
        <w:rPr>
          <w:b/>
        </w:rPr>
      </w:pPr>
      <w:bookmarkStart w:id="39" w:name="_Ref147096717"/>
    </w:p>
    <w:p w14:paraId="65190352" w14:textId="205372E0" w:rsidR="00B81E3B" w:rsidRPr="00A67C59" w:rsidRDefault="000B6EB5" w:rsidP="00A67C59">
      <w:pPr>
        <w:pStyle w:val="Descripcin"/>
        <w:jc w:val="center"/>
        <w:rPr>
          <w:rFonts w:ascii="Arial" w:eastAsia="Arial" w:hAnsi="Arial" w:cs="Arial"/>
          <w:b/>
          <w:i w:val="0"/>
        </w:rPr>
      </w:pPr>
      <w:bookmarkStart w:id="40" w:name="_Toc147229261"/>
      <w:r w:rsidRPr="00A67C59">
        <w:rPr>
          <w:b/>
        </w:rPr>
        <w:t xml:space="preserve">Tabla </w:t>
      </w:r>
      <w:r w:rsidRPr="00A67C59">
        <w:rPr>
          <w:b/>
        </w:rPr>
        <w:fldChar w:fldCharType="begin"/>
      </w:r>
      <w:r w:rsidRPr="00A67C59">
        <w:rPr>
          <w:b/>
        </w:rPr>
        <w:instrText xml:space="preserve"> SEQ Tabla \* ARABIC </w:instrText>
      </w:r>
      <w:r w:rsidRPr="00A67C59">
        <w:rPr>
          <w:b/>
        </w:rPr>
        <w:fldChar w:fldCharType="separate"/>
      </w:r>
      <w:r w:rsidR="00833A10">
        <w:rPr>
          <w:b/>
          <w:noProof/>
        </w:rPr>
        <w:t>5</w:t>
      </w:r>
      <w:r w:rsidRPr="00A67C59">
        <w:rPr>
          <w:b/>
        </w:rPr>
        <w:fldChar w:fldCharType="end"/>
      </w:r>
      <w:bookmarkEnd w:id="39"/>
      <w:r w:rsidRPr="00A67C59">
        <w:rPr>
          <w:b/>
        </w:rPr>
        <w:t xml:space="preserve"> - Inversión con Impacto Directo según sector, entidades y FDL</w:t>
      </w:r>
      <w:bookmarkEnd w:id="4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7"/>
        <w:gridCol w:w="2163"/>
        <w:gridCol w:w="4072"/>
        <w:gridCol w:w="1338"/>
      </w:tblGrid>
      <w:tr w:rsidR="00566FF6" w14:paraId="0B232609" w14:textId="51416AE9" w:rsidTr="00A67C59">
        <w:trPr>
          <w:trHeight w:val="305"/>
          <w:tblHeader/>
        </w:trPr>
        <w:tc>
          <w:tcPr>
            <w:tcW w:w="1497" w:type="dxa"/>
            <w:vAlign w:val="center"/>
          </w:tcPr>
          <w:p w14:paraId="5CBAF27B" w14:textId="2A08CAB9"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b/>
                <w:color w:val="000000"/>
                <w:sz w:val="18"/>
                <w:szCs w:val="18"/>
              </w:rPr>
            </w:pPr>
            <w:r>
              <w:rPr>
                <w:rFonts w:ascii="Arial" w:eastAsia="Arial" w:hAnsi="Arial" w:cs="Arial"/>
                <w:b/>
                <w:color w:val="000000"/>
                <w:sz w:val="18"/>
                <w:szCs w:val="18"/>
              </w:rPr>
              <w:t>Sector</w:t>
            </w:r>
          </w:p>
        </w:tc>
        <w:tc>
          <w:tcPr>
            <w:tcW w:w="2163" w:type="dxa"/>
            <w:vAlign w:val="center"/>
          </w:tcPr>
          <w:p w14:paraId="0AF54303" w14:textId="30762F41"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color w:val="000000"/>
                <w:sz w:val="18"/>
                <w:szCs w:val="18"/>
              </w:rPr>
            </w:pPr>
            <w:r>
              <w:rPr>
                <w:rFonts w:ascii="Arial" w:eastAsia="Arial" w:hAnsi="Arial" w:cs="Arial"/>
                <w:b/>
                <w:color w:val="000000"/>
                <w:sz w:val="18"/>
                <w:szCs w:val="18"/>
              </w:rPr>
              <w:t>Entidad</w:t>
            </w:r>
          </w:p>
        </w:tc>
        <w:tc>
          <w:tcPr>
            <w:tcW w:w="4072" w:type="dxa"/>
            <w:vAlign w:val="center"/>
          </w:tcPr>
          <w:p w14:paraId="7E1873E5" w14:textId="298049BB" w:rsidR="00566FF6" w:rsidRPr="00A67C59" w:rsidRDefault="00566FF6" w:rsidP="00566FF6">
            <w:pPr>
              <w:pBdr>
                <w:top w:val="nil"/>
                <w:left w:val="nil"/>
                <w:bottom w:val="nil"/>
                <w:right w:val="nil"/>
                <w:between w:val="nil"/>
              </w:pBdr>
              <w:tabs>
                <w:tab w:val="left" w:pos="0"/>
              </w:tabs>
              <w:ind w:left="117"/>
              <w:jc w:val="center"/>
              <w:rPr>
                <w:rFonts w:ascii="Arial" w:eastAsia="Arial" w:hAnsi="Arial" w:cs="Arial"/>
                <w:b/>
                <w:color w:val="000000"/>
                <w:sz w:val="18"/>
                <w:szCs w:val="18"/>
              </w:rPr>
            </w:pPr>
            <w:r w:rsidRPr="00566FF6">
              <w:rPr>
                <w:rFonts w:ascii="Arial" w:eastAsia="Arial" w:hAnsi="Arial" w:cs="Arial"/>
                <w:b/>
                <w:color w:val="000000"/>
                <w:sz w:val="18"/>
                <w:szCs w:val="18"/>
              </w:rPr>
              <w:t>Categoría</w:t>
            </w:r>
          </w:p>
        </w:tc>
        <w:tc>
          <w:tcPr>
            <w:tcW w:w="1338" w:type="dxa"/>
            <w:vAlign w:val="center"/>
          </w:tcPr>
          <w:p w14:paraId="55AF4C7A" w14:textId="729B6F60" w:rsidR="00566FF6" w:rsidRDefault="00566FF6" w:rsidP="00566FF6">
            <w:pPr>
              <w:pBdr>
                <w:top w:val="nil"/>
                <w:left w:val="nil"/>
                <w:bottom w:val="nil"/>
                <w:right w:val="nil"/>
                <w:between w:val="nil"/>
              </w:pBdr>
              <w:tabs>
                <w:tab w:val="left" w:pos="0"/>
              </w:tabs>
              <w:ind w:left="117"/>
              <w:jc w:val="center"/>
              <w:rPr>
                <w:rFonts w:ascii="Arial" w:eastAsia="Arial" w:hAnsi="Arial" w:cs="Arial"/>
                <w:b/>
                <w:color w:val="000000"/>
                <w:sz w:val="18"/>
                <w:szCs w:val="18"/>
              </w:rPr>
            </w:pPr>
            <w:r>
              <w:rPr>
                <w:rFonts w:ascii="Arial" w:eastAsia="Arial" w:hAnsi="Arial" w:cs="Arial"/>
                <w:b/>
                <w:color w:val="000000"/>
                <w:sz w:val="18"/>
                <w:szCs w:val="18"/>
              </w:rPr>
              <w:t>Compromisos</w:t>
            </w:r>
          </w:p>
        </w:tc>
      </w:tr>
      <w:tr w:rsidR="00566FF6" w14:paraId="5E0984F5" w14:textId="4115CA5F" w:rsidTr="00A67C59">
        <w:trPr>
          <w:trHeight w:val="710"/>
        </w:trPr>
        <w:tc>
          <w:tcPr>
            <w:tcW w:w="1497" w:type="dxa"/>
            <w:vAlign w:val="center"/>
          </w:tcPr>
          <w:p w14:paraId="135810F6" w14:textId="77777777"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color w:val="000000"/>
                <w:sz w:val="18"/>
                <w:szCs w:val="18"/>
              </w:rPr>
            </w:pPr>
            <w:r>
              <w:rPr>
                <w:rFonts w:ascii="Arial" w:eastAsia="Arial" w:hAnsi="Arial" w:cs="Arial"/>
                <w:b/>
                <w:color w:val="000000"/>
                <w:sz w:val="18"/>
                <w:szCs w:val="18"/>
              </w:rPr>
              <w:t>002 - Sector Gobierno</w:t>
            </w:r>
          </w:p>
        </w:tc>
        <w:tc>
          <w:tcPr>
            <w:tcW w:w="2163" w:type="dxa"/>
            <w:vAlign w:val="center"/>
          </w:tcPr>
          <w:p w14:paraId="348F6A96" w14:textId="77777777"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color w:val="000000"/>
                <w:sz w:val="18"/>
                <w:szCs w:val="18"/>
              </w:rPr>
            </w:pPr>
            <w:r>
              <w:rPr>
                <w:rFonts w:ascii="Arial" w:eastAsia="Arial" w:hAnsi="Arial" w:cs="Arial"/>
                <w:color w:val="000000"/>
                <w:sz w:val="18"/>
                <w:szCs w:val="18"/>
              </w:rPr>
              <w:t>Instituto Distrital de la Participación y Acción Comunal</w:t>
            </w:r>
          </w:p>
        </w:tc>
        <w:tc>
          <w:tcPr>
            <w:tcW w:w="4072" w:type="dxa"/>
            <w:vMerge w:val="restart"/>
            <w:vAlign w:val="center"/>
          </w:tcPr>
          <w:p w14:paraId="6DD0D440" w14:textId="2955A90E" w:rsidR="00566FF6" w:rsidRDefault="00566FF6" w:rsidP="00A67C59">
            <w:pPr>
              <w:pBdr>
                <w:top w:val="nil"/>
                <w:left w:val="nil"/>
                <w:bottom w:val="nil"/>
                <w:right w:val="nil"/>
                <w:between w:val="nil"/>
              </w:pBdr>
              <w:tabs>
                <w:tab w:val="left" w:pos="163"/>
              </w:tabs>
              <w:ind w:left="163" w:right="219"/>
              <w:jc w:val="both"/>
              <w:rPr>
                <w:rFonts w:ascii="Arial" w:eastAsia="Arial" w:hAnsi="Arial" w:cs="Arial"/>
                <w:color w:val="000000"/>
                <w:sz w:val="18"/>
                <w:szCs w:val="18"/>
              </w:rPr>
            </w:pPr>
            <w:r>
              <w:rPr>
                <w:rFonts w:ascii="Arial" w:eastAsia="Arial" w:hAnsi="Arial" w:cs="Arial"/>
                <w:color w:val="000000"/>
                <w:sz w:val="18"/>
                <w:szCs w:val="18"/>
              </w:rPr>
              <w:t>15.</w:t>
            </w:r>
            <w:r w:rsidR="004013B3">
              <w:rPr>
                <w:rFonts w:ascii="Arial" w:eastAsia="Arial" w:hAnsi="Arial" w:cs="Arial"/>
                <w:color w:val="000000"/>
                <w:sz w:val="18"/>
                <w:szCs w:val="18"/>
              </w:rPr>
              <w:t xml:space="preserve"> </w:t>
            </w:r>
            <w:r>
              <w:rPr>
                <w:rFonts w:ascii="Arial" w:eastAsia="Arial" w:hAnsi="Arial" w:cs="Arial"/>
                <w:color w:val="000000"/>
                <w:sz w:val="18"/>
                <w:szCs w:val="18"/>
              </w:rPr>
              <w:t>Comuni</w:t>
            </w:r>
            <w:r w:rsidR="004013B3">
              <w:rPr>
                <w:rFonts w:ascii="Arial" w:eastAsia="Arial" w:hAnsi="Arial" w:cs="Arial"/>
                <w:color w:val="000000"/>
                <w:sz w:val="18"/>
                <w:szCs w:val="18"/>
              </w:rPr>
              <w:t xml:space="preserve">dades Negras, Afrocolombianos y </w:t>
            </w:r>
            <w:r>
              <w:rPr>
                <w:rFonts w:ascii="Arial" w:eastAsia="Arial" w:hAnsi="Arial" w:cs="Arial"/>
                <w:color w:val="000000"/>
                <w:sz w:val="18"/>
                <w:szCs w:val="18"/>
              </w:rPr>
              <w:t>Palenquera (NAP) -</w:t>
            </w:r>
            <w:r w:rsidR="004013B3">
              <w:rPr>
                <w:rFonts w:ascii="Arial" w:eastAsia="Arial" w:hAnsi="Arial" w:cs="Arial"/>
                <w:color w:val="000000"/>
                <w:sz w:val="18"/>
                <w:szCs w:val="18"/>
              </w:rPr>
              <w:t xml:space="preserve"> Comunidad Raizal – </w:t>
            </w:r>
            <w:r>
              <w:rPr>
                <w:rFonts w:ascii="Arial" w:eastAsia="Arial" w:hAnsi="Arial" w:cs="Arial"/>
                <w:color w:val="000000"/>
                <w:sz w:val="18"/>
                <w:szCs w:val="18"/>
              </w:rPr>
              <w:t>Pueblos</w:t>
            </w:r>
            <w:r w:rsidR="004013B3">
              <w:rPr>
                <w:rFonts w:ascii="Arial" w:eastAsia="Arial" w:hAnsi="Arial" w:cs="Arial"/>
                <w:color w:val="000000"/>
                <w:sz w:val="18"/>
                <w:szCs w:val="18"/>
              </w:rPr>
              <w:t xml:space="preserve"> </w:t>
            </w:r>
            <w:r>
              <w:rPr>
                <w:rFonts w:ascii="Arial" w:eastAsia="Arial" w:hAnsi="Arial" w:cs="Arial"/>
                <w:color w:val="000000"/>
                <w:sz w:val="18"/>
                <w:szCs w:val="18"/>
              </w:rPr>
              <w:t>y Comunidades Indígenas -</w:t>
            </w:r>
            <w:r w:rsidR="004013B3">
              <w:rPr>
                <w:rFonts w:ascii="Arial" w:eastAsia="Arial" w:hAnsi="Arial" w:cs="Arial"/>
                <w:color w:val="000000"/>
                <w:sz w:val="18"/>
                <w:szCs w:val="18"/>
              </w:rPr>
              <w:t xml:space="preserve"> </w:t>
            </w:r>
            <w:r>
              <w:rPr>
                <w:rFonts w:ascii="Arial" w:eastAsia="Arial" w:hAnsi="Arial" w:cs="Arial"/>
                <w:color w:val="000000"/>
                <w:sz w:val="18"/>
                <w:szCs w:val="18"/>
              </w:rPr>
              <w:t xml:space="preserve">Pueblo </w:t>
            </w:r>
            <w:proofErr w:type="spellStart"/>
            <w:r>
              <w:rPr>
                <w:rFonts w:ascii="Arial" w:eastAsia="Arial" w:hAnsi="Arial" w:cs="Arial"/>
                <w:color w:val="000000"/>
                <w:sz w:val="18"/>
                <w:szCs w:val="18"/>
              </w:rPr>
              <w:t>Rrom</w:t>
            </w:r>
            <w:proofErr w:type="spellEnd"/>
            <w:r>
              <w:rPr>
                <w:rFonts w:ascii="Arial" w:eastAsia="Arial" w:hAnsi="Arial" w:cs="Arial"/>
                <w:color w:val="000000"/>
                <w:sz w:val="18"/>
                <w:szCs w:val="18"/>
              </w:rPr>
              <w:t xml:space="preserve"> o Gitano</w:t>
            </w:r>
          </w:p>
        </w:tc>
        <w:tc>
          <w:tcPr>
            <w:tcW w:w="1338" w:type="dxa"/>
            <w:vAlign w:val="center"/>
          </w:tcPr>
          <w:p w14:paraId="7C01877C" w14:textId="500CAC69" w:rsidR="00566FF6" w:rsidRDefault="00566FF6" w:rsidP="00566FF6">
            <w:pPr>
              <w:pBdr>
                <w:top w:val="nil"/>
                <w:left w:val="nil"/>
                <w:bottom w:val="nil"/>
                <w:right w:val="nil"/>
                <w:between w:val="nil"/>
              </w:pBdr>
              <w:tabs>
                <w:tab w:val="left" w:pos="0"/>
              </w:tabs>
              <w:ind w:left="117"/>
              <w:jc w:val="center"/>
              <w:rPr>
                <w:rFonts w:ascii="Arial" w:eastAsia="Arial" w:hAnsi="Arial" w:cs="Arial"/>
                <w:color w:val="000000"/>
                <w:sz w:val="18"/>
                <w:szCs w:val="18"/>
              </w:rPr>
            </w:pPr>
            <w:r>
              <w:rPr>
                <w:rFonts w:ascii="Arial" w:eastAsia="Arial" w:hAnsi="Arial" w:cs="Arial"/>
                <w:color w:val="000000"/>
                <w:sz w:val="18"/>
                <w:szCs w:val="18"/>
              </w:rPr>
              <w:t>$ 91,56</w:t>
            </w:r>
          </w:p>
        </w:tc>
      </w:tr>
      <w:tr w:rsidR="00566FF6" w14:paraId="633D0537" w14:textId="61B78C3E" w:rsidTr="00A67C59">
        <w:trPr>
          <w:trHeight w:val="715"/>
        </w:trPr>
        <w:tc>
          <w:tcPr>
            <w:tcW w:w="1497" w:type="dxa"/>
            <w:vAlign w:val="center"/>
          </w:tcPr>
          <w:p w14:paraId="2E3E80A6" w14:textId="77777777" w:rsidR="00566FF6" w:rsidRDefault="00566FF6" w:rsidP="00566FF6">
            <w:pPr>
              <w:pBdr>
                <w:top w:val="nil"/>
                <w:left w:val="nil"/>
                <w:bottom w:val="nil"/>
                <w:right w:val="nil"/>
                <w:between w:val="nil"/>
              </w:pBdr>
              <w:tabs>
                <w:tab w:val="left" w:pos="0"/>
              </w:tabs>
              <w:spacing w:line="219" w:lineRule="auto"/>
              <w:jc w:val="center"/>
              <w:rPr>
                <w:rFonts w:ascii="Arial" w:eastAsia="Arial" w:hAnsi="Arial" w:cs="Arial"/>
                <w:color w:val="000000"/>
                <w:sz w:val="18"/>
                <w:szCs w:val="18"/>
              </w:rPr>
            </w:pPr>
            <w:r>
              <w:rPr>
                <w:rFonts w:ascii="Arial" w:eastAsia="Arial" w:hAnsi="Arial" w:cs="Arial"/>
                <w:b/>
                <w:color w:val="000000"/>
                <w:sz w:val="18"/>
                <w:szCs w:val="18"/>
              </w:rPr>
              <w:t>006 - Sector Educación</w:t>
            </w:r>
          </w:p>
        </w:tc>
        <w:tc>
          <w:tcPr>
            <w:tcW w:w="2163" w:type="dxa"/>
            <w:vAlign w:val="center"/>
          </w:tcPr>
          <w:p w14:paraId="2EDA2B62" w14:textId="77777777" w:rsidR="00566FF6" w:rsidRDefault="00566FF6" w:rsidP="00566FF6">
            <w:pPr>
              <w:pBdr>
                <w:top w:val="nil"/>
                <w:left w:val="nil"/>
                <w:bottom w:val="nil"/>
                <w:right w:val="nil"/>
                <w:between w:val="nil"/>
              </w:pBdr>
              <w:tabs>
                <w:tab w:val="left" w:pos="0"/>
              </w:tabs>
              <w:spacing w:line="219" w:lineRule="auto"/>
              <w:jc w:val="center"/>
              <w:rPr>
                <w:rFonts w:ascii="Arial" w:eastAsia="Arial" w:hAnsi="Arial" w:cs="Arial"/>
                <w:color w:val="000000"/>
                <w:sz w:val="18"/>
                <w:szCs w:val="18"/>
              </w:rPr>
            </w:pPr>
            <w:r>
              <w:rPr>
                <w:rFonts w:ascii="Arial" w:eastAsia="Arial" w:hAnsi="Arial" w:cs="Arial"/>
                <w:color w:val="000000"/>
                <w:sz w:val="18"/>
                <w:szCs w:val="18"/>
              </w:rPr>
              <w:t>Secretaría de Educación del Distrito</w:t>
            </w:r>
          </w:p>
        </w:tc>
        <w:tc>
          <w:tcPr>
            <w:tcW w:w="4072" w:type="dxa"/>
            <w:vMerge/>
            <w:vAlign w:val="center"/>
          </w:tcPr>
          <w:p w14:paraId="7A850876" w14:textId="04C879D4" w:rsidR="00566FF6" w:rsidRDefault="00566FF6" w:rsidP="00566FF6">
            <w:pPr>
              <w:pBdr>
                <w:top w:val="nil"/>
                <w:left w:val="nil"/>
                <w:bottom w:val="nil"/>
                <w:right w:val="nil"/>
                <w:between w:val="nil"/>
              </w:pBdr>
              <w:tabs>
                <w:tab w:val="left" w:pos="0"/>
              </w:tabs>
              <w:ind w:left="117"/>
              <w:jc w:val="center"/>
              <w:rPr>
                <w:rFonts w:ascii="Arial" w:eastAsia="Arial" w:hAnsi="Arial" w:cs="Arial"/>
                <w:color w:val="000000"/>
                <w:sz w:val="18"/>
                <w:szCs w:val="18"/>
              </w:rPr>
            </w:pPr>
          </w:p>
        </w:tc>
        <w:tc>
          <w:tcPr>
            <w:tcW w:w="1338" w:type="dxa"/>
            <w:vAlign w:val="center"/>
          </w:tcPr>
          <w:p w14:paraId="598C0B73" w14:textId="113F1FC6" w:rsidR="00566FF6" w:rsidRDefault="00566FF6" w:rsidP="00566FF6">
            <w:pPr>
              <w:pBdr>
                <w:top w:val="nil"/>
                <w:left w:val="nil"/>
                <w:bottom w:val="nil"/>
                <w:right w:val="nil"/>
                <w:between w:val="nil"/>
              </w:pBdr>
              <w:tabs>
                <w:tab w:val="left" w:pos="0"/>
              </w:tabs>
              <w:ind w:left="117"/>
              <w:jc w:val="center"/>
              <w:rPr>
                <w:rFonts w:ascii="Arial" w:eastAsia="Arial" w:hAnsi="Arial" w:cs="Arial"/>
                <w:color w:val="000000"/>
                <w:sz w:val="18"/>
                <w:szCs w:val="18"/>
              </w:rPr>
            </w:pPr>
            <w:r>
              <w:rPr>
                <w:rFonts w:ascii="Arial" w:eastAsia="Arial" w:hAnsi="Arial" w:cs="Arial"/>
                <w:color w:val="000000"/>
                <w:sz w:val="18"/>
                <w:szCs w:val="18"/>
              </w:rPr>
              <w:t>$2.049,07</w:t>
            </w:r>
          </w:p>
        </w:tc>
      </w:tr>
      <w:tr w:rsidR="00566FF6" w14:paraId="0CB93598" w14:textId="6CA02E50" w:rsidTr="00A67C59">
        <w:trPr>
          <w:trHeight w:val="475"/>
        </w:trPr>
        <w:tc>
          <w:tcPr>
            <w:tcW w:w="1497" w:type="dxa"/>
            <w:vMerge w:val="restart"/>
            <w:vAlign w:val="center"/>
          </w:tcPr>
          <w:p w14:paraId="36FDF0FD" w14:textId="77777777" w:rsidR="00566FF6" w:rsidRDefault="00566FF6" w:rsidP="00566FF6">
            <w:pPr>
              <w:pBdr>
                <w:top w:val="nil"/>
                <w:left w:val="nil"/>
                <w:bottom w:val="nil"/>
                <w:right w:val="nil"/>
                <w:between w:val="nil"/>
              </w:pBdr>
              <w:tabs>
                <w:tab w:val="left" w:pos="0"/>
              </w:tabs>
              <w:spacing w:line="218" w:lineRule="auto"/>
              <w:jc w:val="center"/>
              <w:rPr>
                <w:rFonts w:ascii="Arial" w:eastAsia="Arial" w:hAnsi="Arial" w:cs="Arial"/>
                <w:color w:val="000000"/>
                <w:sz w:val="18"/>
                <w:szCs w:val="18"/>
              </w:rPr>
            </w:pPr>
            <w:r>
              <w:rPr>
                <w:rFonts w:ascii="Arial" w:eastAsia="Arial" w:hAnsi="Arial" w:cs="Arial"/>
                <w:b/>
                <w:color w:val="000000"/>
                <w:sz w:val="18"/>
                <w:szCs w:val="18"/>
              </w:rPr>
              <w:t>016 - Localidades</w:t>
            </w:r>
          </w:p>
        </w:tc>
        <w:tc>
          <w:tcPr>
            <w:tcW w:w="2163" w:type="dxa"/>
            <w:vAlign w:val="center"/>
          </w:tcPr>
          <w:p w14:paraId="3ABC79D7" w14:textId="56433741" w:rsidR="00566FF6" w:rsidRDefault="00566FF6" w:rsidP="00A67C59">
            <w:pPr>
              <w:pBdr>
                <w:top w:val="nil"/>
                <w:left w:val="nil"/>
                <w:bottom w:val="nil"/>
                <w:right w:val="nil"/>
                <w:between w:val="nil"/>
              </w:pBdr>
              <w:tabs>
                <w:tab w:val="left" w:pos="0"/>
              </w:tabs>
              <w:spacing w:line="218" w:lineRule="auto"/>
              <w:jc w:val="center"/>
              <w:rPr>
                <w:rFonts w:ascii="Arial" w:eastAsia="Arial" w:hAnsi="Arial" w:cs="Arial"/>
                <w:color w:val="000000"/>
                <w:sz w:val="18"/>
                <w:szCs w:val="18"/>
              </w:rPr>
            </w:pPr>
            <w:r>
              <w:rPr>
                <w:rFonts w:ascii="Arial" w:eastAsia="Arial" w:hAnsi="Arial" w:cs="Arial"/>
                <w:color w:val="000000"/>
                <w:sz w:val="18"/>
                <w:szCs w:val="18"/>
              </w:rPr>
              <w:t>FDL Antonio Nariño</w:t>
            </w:r>
          </w:p>
        </w:tc>
        <w:tc>
          <w:tcPr>
            <w:tcW w:w="4072" w:type="dxa"/>
            <w:vMerge w:val="restart"/>
            <w:vAlign w:val="center"/>
          </w:tcPr>
          <w:p w14:paraId="3407935D" w14:textId="188D82E7" w:rsidR="00566FF6" w:rsidRDefault="00566FF6" w:rsidP="00A67C59">
            <w:pPr>
              <w:pBdr>
                <w:top w:val="nil"/>
                <w:left w:val="nil"/>
                <w:bottom w:val="nil"/>
                <w:right w:val="nil"/>
                <w:between w:val="nil"/>
              </w:pBdr>
              <w:tabs>
                <w:tab w:val="left" w:pos="0"/>
              </w:tabs>
              <w:spacing w:line="218" w:lineRule="auto"/>
              <w:ind w:left="110" w:right="95"/>
              <w:jc w:val="center"/>
              <w:rPr>
                <w:rFonts w:ascii="Arial" w:eastAsia="Arial" w:hAnsi="Arial" w:cs="Arial"/>
                <w:color w:val="000000"/>
                <w:sz w:val="18"/>
                <w:szCs w:val="18"/>
              </w:rPr>
            </w:pPr>
            <w:r>
              <w:rPr>
                <w:rFonts w:ascii="Arial" w:eastAsia="Arial" w:hAnsi="Arial" w:cs="Arial"/>
                <w:color w:val="000000"/>
                <w:sz w:val="18"/>
                <w:szCs w:val="18"/>
              </w:rPr>
              <w:t>01. Comunidades Negras, Afrocolombianos y Palenquera (NAP)</w:t>
            </w:r>
          </w:p>
        </w:tc>
        <w:tc>
          <w:tcPr>
            <w:tcW w:w="1338" w:type="dxa"/>
            <w:vAlign w:val="center"/>
          </w:tcPr>
          <w:p w14:paraId="581DB6B6" w14:textId="3DB2AA6C"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$ 0,00</w:t>
            </w:r>
          </w:p>
        </w:tc>
      </w:tr>
      <w:tr w:rsidR="00566FF6" w14:paraId="006040AE" w14:textId="06F74381" w:rsidTr="00A67C59">
        <w:trPr>
          <w:trHeight w:val="475"/>
        </w:trPr>
        <w:tc>
          <w:tcPr>
            <w:tcW w:w="1497" w:type="dxa"/>
            <w:vMerge/>
            <w:vAlign w:val="center"/>
          </w:tcPr>
          <w:p w14:paraId="3849B540" w14:textId="77777777" w:rsidR="00566FF6" w:rsidRDefault="00566FF6" w:rsidP="00566FF6">
            <w:pPr>
              <w:pBdr>
                <w:top w:val="nil"/>
                <w:left w:val="nil"/>
                <w:bottom w:val="nil"/>
                <w:right w:val="nil"/>
                <w:between w:val="nil"/>
              </w:pBdr>
              <w:tabs>
                <w:tab w:val="left" w:pos="0"/>
              </w:tabs>
              <w:spacing w:line="276" w:lineRule="auto"/>
              <w:rPr>
                <w:rFonts w:ascii="Arial" w:eastAsia="Arial" w:hAnsi="Arial" w:cs="Arial"/>
                <w:color w:val="000000"/>
                <w:sz w:val="18"/>
                <w:szCs w:val="18"/>
              </w:rPr>
            </w:pPr>
          </w:p>
        </w:tc>
        <w:tc>
          <w:tcPr>
            <w:tcW w:w="2163" w:type="dxa"/>
            <w:vAlign w:val="center"/>
          </w:tcPr>
          <w:p w14:paraId="7EBB3874" w14:textId="07E3852E"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color w:val="000000"/>
                <w:sz w:val="18"/>
                <w:szCs w:val="18"/>
              </w:rPr>
            </w:pPr>
            <w:r>
              <w:rPr>
                <w:rFonts w:ascii="Arial" w:eastAsia="Arial" w:hAnsi="Arial" w:cs="Arial"/>
                <w:color w:val="000000"/>
                <w:sz w:val="18"/>
                <w:szCs w:val="18"/>
              </w:rPr>
              <w:t>FDL La Candelaria</w:t>
            </w:r>
          </w:p>
        </w:tc>
        <w:tc>
          <w:tcPr>
            <w:tcW w:w="4072" w:type="dxa"/>
            <w:vMerge/>
            <w:vAlign w:val="center"/>
          </w:tcPr>
          <w:p w14:paraId="7A5404B6" w14:textId="54CB65AB"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p>
        </w:tc>
        <w:tc>
          <w:tcPr>
            <w:tcW w:w="1338" w:type="dxa"/>
            <w:vAlign w:val="center"/>
          </w:tcPr>
          <w:p w14:paraId="56E5681B" w14:textId="1FD8D793"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$ 596,57</w:t>
            </w:r>
          </w:p>
        </w:tc>
      </w:tr>
      <w:tr w:rsidR="00566FF6" w14:paraId="18A7A0BD" w14:textId="39D7AF26" w:rsidTr="00A67C59">
        <w:trPr>
          <w:trHeight w:val="470"/>
        </w:trPr>
        <w:tc>
          <w:tcPr>
            <w:tcW w:w="1497" w:type="dxa"/>
            <w:vMerge/>
            <w:vAlign w:val="center"/>
          </w:tcPr>
          <w:p w14:paraId="079E0950" w14:textId="77777777" w:rsidR="00566FF6" w:rsidRDefault="00566FF6" w:rsidP="00566FF6">
            <w:pPr>
              <w:pBdr>
                <w:top w:val="nil"/>
                <w:left w:val="nil"/>
                <w:bottom w:val="nil"/>
                <w:right w:val="nil"/>
                <w:between w:val="nil"/>
              </w:pBdr>
              <w:tabs>
                <w:tab w:val="left" w:pos="0"/>
              </w:tabs>
              <w:spacing w:line="276" w:lineRule="auto"/>
              <w:rPr>
                <w:rFonts w:ascii="Arial" w:eastAsia="Arial" w:hAnsi="Arial" w:cs="Arial"/>
                <w:color w:val="000000"/>
                <w:sz w:val="18"/>
                <w:szCs w:val="18"/>
              </w:rPr>
            </w:pPr>
          </w:p>
        </w:tc>
        <w:tc>
          <w:tcPr>
            <w:tcW w:w="2163" w:type="dxa"/>
            <w:vAlign w:val="center"/>
          </w:tcPr>
          <w:p w14:paraId="54D7FB15" w14:textId="3E78DE19" w:rsidR="00566FF6" w:rsidRDefault="00566FF6" w:rsidP="00566FF6">
            <w:pPr>
              <w:pBdr>
                <w:top w:val="nil"/>
                <w:left w:val="nil"/>
                <w:bottom w:val="nil"/>
                <w:right w:val="nil"/>
                <w:between w:val="nil"/>
              </w:pBdr>
              <w:tabs>
                <w:tab w:val="left" w:pos="0"/>
              </w:tabs>
              <w:spacing w:line="218" w:lineRule="auto"/>
              <w:ind w:right="109"/>
              <w:jc w:val="center"/>
              <w:rPr>
                <w:rFonts w:ascii="Arial" w:eastAsia="Arial" w:hAnsi="Arial" w:cs="Arial"/>
                <w:color w:val="000000"/>
                <w:sz w:val="18"/>
                <w:szCs w:val="18"/>
              </w:rPr>
            </w:pPr>
            <w:r>
              <w:rPr>
                <w:rFonts w:ascii="Arial" w:eastAsia="Arial" w:hAnsi="Arial" w:cs="Arial"/>
                <w:color w:val="000000"/>
                <w:sz w:val="18"/>
                <w:szCs w:val="18"/>
              </w:rPr>
              <w:t>FDL San Cristóbal</w:t>
            </w:r>
          </w:p>
        </w:tc>
        <w:tc>
          <w:tcPr>
            <w:tcW w:w="4072" w:type="dxa"/>
            <w:vMerge w:val="restart"/>
            <w:vAlign w:val="center"/>
          </w:tcPr>
          <w:p w14:paraId="2A235F4B" w14:textId="520C684A" w:rsidR="00566FF6" w:rsidRDefault="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06. Comunidades Negras, Afrocolombianos y Palenquera (NAP) - Pueblos y Comunidades Indígenas</w:t>
            </w:r>
            <w:r w:rsidDel="00566FF6">
              <w:rPr>
                <w:rFonts w:ascii="Arial" w:eastAsia="Arial" w:hAnsi="Arial" w:cs="Arial"/>
                <w:color w:val="000000"/>
                <w:sz w:val="18"/>
                <w:szCs w:val="18"/>
              </w:rPr>
              <w:t xml:space="preserve"> </w:t>
            </w:r>
          </w:p>
        </w:tc>
        <w:tc>
          <w:tcPr>
            <w:tcW w:w="1338" w:type="dxa"/>
            <w:vAlign w:val="center"/>
          </w:tcPr>
          <w:p w14:paraId="22670864" w14:textId="47D036B2"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$ 0,00</w:t>
            </w:r>
          </w:p>
        </w:tc>
      </w:tr>
      <w:tr w:rsidR="00566FF6" w14:paraId="3E5B715C" w14:textId="65B9B805" w:rsidTr="00A67C59">
        <w:trPr>
          <w:trHeight w:val="475"/>
        </w:trPr>
        <w:tc>
          <w:tcPr>
            <w:tcW w:w="1497" w:type="dxa"/>
            <w:vMerge/>
            <w:vAlign w:val="center"/>
          </w:tcPr>
          <w:p w14:paraId="71CE2C94" w14:textId="77777777" w:rsidR="00566FF6" w:rsidRDefault="00566FF6" w:rsidP="00566FF6">
            <w:pPr>
              <w:pBdr>
                <w:top w:val="nil"/>
                <w:left w:val="nil"/>
                <w:bottom w:val="nil"/>
                <w:right w:val="nil"/>
                <w:between w:val="nil"/>
              </w:pBdr>
              <w:tabs>
                <w:tab w:val="left" w:pos="0"/>
              </w:tabs>
              <w:spacing w:line="276" w:lineRule="auto"/>
              <w:rPr>
                <w:rFonts w:ascii="Arial" w:eastAsia="Arial" w:hAnsi="Arial" w:cs="Arial"/>
                <w:color w:val="000000"/>
                <w:sz w:val="18"/>
                <w:szCs w:val="18"/>
              </w:rPr>
            </w:pPr>
          </w:p>
        </w:tc>
        <w:tc>
          <w:tcPr>
            <w:tcW w:w="2163" w:type="dxa"/>
            <w:vAlign w:val="center"/>
          </w:tcPr>
          <w:p w14:paraId="0D911345" w14:textId="4109B713"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color w:val="000000"/>
                <w:sz w:val="18"/>
                <w:szCs w:val="18"/>
              </w:rPr>
            </w:pPr>
            <w:r>
              <w:rPr>
                <w:rFonts w:ascii="Arial" w:eastAsia="Arial" w:hAnsi="Arial" w:cs="Arial"/>
                <w:color w:val="000000"/>
                <w:sz w:val="18"/>
                <w:szCs w:val="18"/>
              </w:rPr>
              <w:t>FDL Suba</w:t>
            </w:r>
          </w:p>
        </w:tc>
        <w:tc>
          <w:tcPr>
            <w:tcW w:w="4072" w:type="dxa"/>
            <w:vMerge/>
            <w:vAlign w:val="center"/>
          </w:tcPr>
          <w:p w14:paraId="4B7B43B9" w14:textId="1098E7A3"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p>
        </w:tc>
        <w:tc>
          <w:tcPr>
            <w:tcW w:w="1338" w:type="dxa"/>
            <w:vAlign w:val="center"/>
          </w:tcPr>
          <w:p w14:paraId="20D593E6" w14:textId="398A681D"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$ 0,00</w:t>
            </w:r>
          </w:p>
        </w:tc>
      </w:tr>
      <w:tr w:rsidR="00566FF6" w14:paraId="057D90B3" w14:textId="3C97B09A" w:rsidTr="00A67C59">
        <w:trPr>
          <w:trHeight w:val="474"/>
        </w:trPr>
        <w:tc>
          <w:tcPr>
            <w:tcW w:w="1497" w:type="dxa"/>
            <w:vMerge/>
            <w:vAlign w:val="center"/>
          </w:tcPr>
          <w:p w14:paraId="5518BEF2" w14:textId="77777777" w:rsidR="00566FF6" w:rsidRDefault="00566FF6" w:rsidP="00566FF6">
            <w:pPr>
              <w:pBdr>
                <w:top w:val="nil"/>
                <w:left w:val="nil"/>
                <w:bottom w:val="nil"/>
                <w:right w:val="nil"/>
                <w:between w:val="nil"/>
              </w:pBdr>
              <w:tabs>
                <w:tab w:val="left" w:pos="0"/>
              </w:tabs>
              <w:spacing w:line="276" w:lineRule="auto"/>
              <w:rPr>
                <w:rFonts w:ascii="Arial" w:eastAsia="Arial" w:hAnsi="Arial" w:cs="Arial"/>
                <w:color w:val="000000"/>
                <w:sz w:val="18"/>
                <w:szCs w:val="18"/>
              </w:rPr>
            </w:pPr>
          </w:p>
        </w:tc>
        <w:tc>
          <w:tcPr>
            <w:tcW w:w="2163" w:type="dxa"/>
            <w:vAlign w:val="center"/>
          </w:tcPr>
          <w:p w14:paraId="316232AA" w14:textId="2CC125BA"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color w:val="000000"/>
                <w:sz w:val="18"/>
                <w:szCs w:val="18"/>
              </w:rPr>
            </w:pPr>
            <w:r>
              <w:rPr>
                <w:rFonts w:ascii="Arial" w:eastAsia="Arial" w:hAnsi="Arial" w:cs="Arial"/>
                <w:color w:val="000000"/>
                <w:sz w:val="18"/>
                <w:szCs w:val="18"/>
              </w:rPr>
              <w:t>FDL Usme</w:t>
            </w:r>
          </w:p>
        </w:tc>
        <w:tc>
          <w:tcPr>
            <w:tcW w:w="4072" w:type="dxa"/>
            <w:vMerge/>
            <w:vAlign w:val="center"/>
          </w:tcPr>
          <w:p w14:paraId="3B036CA7" w14:textId="2474110A"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p>
        </w:tc>
        <w:tc>
          <w:tcPr>
            <w:tcW w:w="1338" w:type="dxa"/>
            <w:vAlign w:val="center"/>
          </w:tcPr>
          <w:p w14:paraId="225ED9D1" w14:textId="73C3D4D4"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$ 194,32</w:t>
            </w:r>
          </w:p>
        </w:tc>
      </w:tr>
      <w:tr w:rsidR="00566FF6" w14:paraId="70565837" w14:textId="2BD6E08C" w:rsidTr="00566FF6">
        <w:trPr>
          <w:trHeight w:val="475"/>
        </w:trPr>
        <w:tc>
          <w:tcPr>
            <w:tcW w:w="1497" w:type="dxa"/>
            <w:vMerge/>
            <w:vAlign w:val="center"/>
          </w:tcPr>
          <w:p w14:paraId="3D24CD10" w14:textId="77777777" w:rsidR="00566FF6" w:rsidRDefault="00566FF6" w:rsidP="00566FF6">
            <w:pPr>
              <w:pBdr>
                <w:top w:val="nil"/>
                <w:left w:val="nil"/>
                <w:bottom w:val="nil"/>
                <w:right w:val="nil"/>
                <w:between w:val="nil"/>
              </w:pBdr>
              <w:tabs>
                <w:tab w:val="left" w:pos="0"/>
              </w:tabs>
              <w:spacing w:line="276" w:lineRule="auto"/>
              <w:rPr>
                <w:rFonts w:ascii="Arial" w:eastAsia="Arial" w:hAnsi="Arial" w:cs="Arial"/>
                <w:color w:val="000000"/>
                <w:sz w:val="18"/>
                <w:szCs w:val="18"/>
              </w:rPr>
            </w:pPr>
          </w:p>
        </w:tc>
        <w:tc>
          <w:tcPr>
            <w:tcW w:w="2163" w:type="dxa"/>
            <w:vAlign w:val="center"/>
          </w:tcPr>
          <w:p w14:paraId="47DBB4D4" w14:textId="08D11189" w:rsidR="00566FF6" w:rsidRDefault="00566FF6" w:rsidP="00566FF6">
            <w:pPr>
              <w:pBdr>
                <w:top w:val="nil"/>
                <w:left w:val="nil"/>
                <w:bottom w:val="nil"/>
                <w:right w:val="nil"/>
                <w:between w:val="nil"/>
              </w:pBdr>
              <w:tabs>
                <w:tab w:val="left" w:pos="0"/>
              </w:tabs>
              <w:spacing w:line="218" w:lineRule="auto"/>
              <w:ind w:right="110"/>
              <w:jc w:val="center"/>
              <w:rPr>
                <w:rFonts w:ascii="Arial" w:eastAsia="Arial" w:hAnsi="Arial" w:cs="Arial"/>
                <w:color w:val="000000"/>
                <w:sz w:val="18"/>
                <w:szCs w:val="18"/>
              </w:rPr>
            </w:pPr>
            <w:r>
              <w:rPr>
                <w:rFonts w:ascii="Arial" w:eastAsia="Arial" w:hAnsi="Arial" w:cs="Arial"/>
                <w:color w:val="000000"/>
                <w:sz w:val="18"/>
                <w:szCs w:val="18"/>
              </w:rPr>
              <w:t>FDL Fontibón</w:t>
            </w:r>
          </w:p>
        </w:tc>
        <w:tc>
          <w:tcPr>
            <w:tcW w:w="4072" w:type="dxa"/>
            <w:vAlign w:val="center"/>
          </w:tcPr>
          <w:p w14:paraId="083DBA93" w14:textId="579A7AC0"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 xml:space="preserve">12. Comunidades Negras, Afrocolombianos y Palenquera (NAP) - Pueblos y Comunidades Indígenas - Pueblo </w:t>
            </w:r>
            <w:proofErr w:type="spellStart"/>
            <w:r>
              <w:rPr>
                <w:rFonts w:ascii="Arial" w:eastAsia="Arial" w:hAnsi="Arial" w:cs="Arial"/>
                <w:color w:val="000000"/>
                <w:sz w:val="18"/>
                <w:szCs w:val="18"/>
              </w:rPr>
              <w:t>Rrom</w:t>
            </w:r>
            <w:proofErr w:type="spellEnd"/>
            <w:r>
              <w:rPr>
                <w:rFonts w:ascii="Arial" w:eastAsia="Arial" w:hAnsi="Arial" w:cs="Arial"/>
                <w:color w:val="000000"/>
                <w:sz w:val="18"/>
                <w:szCs w:val="18"/>
              </w:rPr>
              <w:t xml:space="preserve"> o Gitano</w:t>
            </w:r>
            <w:r w:rsidDel="00566FF6">
              <w:rPr>
                <w:rFonts w:ascii="Arial" w:eastAsia="Arial" w:hAnsi="Arial" w:cs="Arial"/>
                <w:color w:val="000000"/>
                <w:sz w:val="18"/>
                <w:szCs w:val="18"/>
              </w:rPr>
              <w:t xml:space="preserve"> </w:t>
            </w:r>
          </w:p>
        </w:tc>
        <w:tc>
          <w:tcPr>
            <w:tcW w:w="1338" w:type="dxa"/>
            <w:vAlign w:val="center"/>
          </w:tcPr>
          <w:p w14:paraId="6D71287C" w14:textId="6309C9D1" w:rsidR="00566FF6" w:rsidRDefault="00566FF6" w:rsidP="00566FF6">
            <w:pPr>
              <w:pBdr>
                <w:top w:val="nil"/>
                <w:left w:val="nil"/>
                <w:bottom w:val="nil"/>
                <w:right w:val="nil"/>
                <w:between w:val="nil"/>
              </w:pBdr>
              <w:tabs>
                <w:tab w:val="left" w:pos="0"/>
              </w:tabs>
              <w:spacing w:before="119"/>
              <w:ind w:left="117"/>
              <w:jc w:val="center"/>
              <w:rPr>
                <w:rFonts w:ascii="Arial" w:eastAsia="Arial" w:hAnsi="Arial" w:cs="Arial"/>
                <w:color w:val="000000"/>
                <w:sz w:val="18"/>
                <w:szCs w:val="18"/>
              </w:rPr>
            </w:pPr>
            <w:r>
              <w:rPr>
                <w:rFonts w:ascii="Arial" w:eastAsia="Arial" w:hAnsi="Arial" w:cs="Arial"/>
                <w:color w:val="000000"/>
                <w:sz w:val="18"/>
                <w:szCs w:val="18"/>
              </w:rPr>
              <w:t>$ 0,00</w:t>
            </w:r>
          </w:p>
        </w:tc>
      </w:tr>
      <w:tr w:rsidR="00566FF6" w14:paraId="2196A865" w14:textId="292AFDC8" w:rsidTr="00566FF6">
        <w:trPr>
          <w:trHeight w:val="300"/>
        </w:trPr>
        <w:tc>
          <w:tcPr>
            <w:tcW w:w="1497" w:type="dxa"/>
            <w:vAlign w:val="center"/>
          </w:tcPr>
          <w:p w14:paraId="3B833762" w14:textId="77777777" w:rsidR="00566FF6" w:rsidRDefault="00566FF6" w:rsidP="00566FF6">
            <w:pPr>
              <w:pBdr>
                <w:top w:val="nil"/>
                <w:left w:val="nil"/>
                <w:bottom w:val="nil"/>
                <w:right w:val="nil"/>
                <w:between w:val="nil"/>
              </w:pBdr>
              <w:tabs>
                <w:tab w:val="left" w:pos="0"/>
              </w:tabs>
              <w:spacing w:before="33"/>
              <w:ind w:left="120" w:right="110"/>
              <w:jc w:val="center"/>
              <w:rPr>
                <w:rFonts w:ascii="Arial" w:eastAsia="Arial" w:hAnsi="Arial" w:cs="Arial"/>
                <w:b/>
                <w:color w:val="000000"/>
                <w:sz w:val="18"/>
                <w:szCs w:val="18"/>
              </w:rPr>
            </w:pPr>
          </w:p>
        </w:tc>
        <w:tc>
          <w:tcPr>
            <w:tcW w:w="2163" w:type="dxa"/>
            <w:vAlign w:val="center"/>
          </w:tcPr>
          <w:p w14:paraId="33F078C1" w14:textId="77777777" w:rsidR="00566FF6" w:rsidRDefault="00566FF6" w:rsidP="00566FF6">
            <w:pPr>
              <w:pBdr>
                <w:top w:val="nil"/>
                <w:left w:val="nil"/>
                <w:bottom w:val="nil"/>
                <w:right w:val="nil"/>
                <w:between w:val="nil"/>
              </w:pBdr>
              <w:tabs>
                <w:tab w:val="left" w:pos="0"/>
              </w:tabs>
              <w:spacing w:before="33"/>
              <w:ind w:left="120" w:right="110"/>
              <w:jc w:val="center"/>
              <w:rPr>
                <w:rFonts w:ascii="Arial" w:eastAsia="Arial" w:hAnsi="Arial" w:cs="Arial"/>
                <w:b/>
                <w:color w:val="000000"/>
                <w:sz w:val="18"/>
                <w:szCs w:val="18"/>
              </w:rPr>
            </w:pPr>
            <w:r>
              <w:rPr>
                <w:rFonts w:ascii="Arial" w:eastAsia="Arial" w:hAnsi="Arial" w:cs="Arial"/>
                <w:b/>
                <w:color w:val="000000"/>
                <w:sz w:val="18"/>
                <w:szCs w:val="18"/>
              </w:rPr>
              <w:t>TOTAL</w:t>
            </w:r>
          </w:p>
        </w:tc>
        <w:tc>
          <w:tcPr>
            <w:tcW w:w="4072" w:type="dxa"/>
            <w:vAlign w:val="center"/>
          </w:tcPr>
          <w:p w14:paraId="01DA6FA8" w14:textId="04F81456" w:rsidR="00566FF6" w:rsidRDefault="00566FF6">
            <w:pPr>
              <w:pBdr>
                <w:top w:val="nil"/>
                <w:left w:val="nil"/>
                <w:bottom w:val="nil"/>
                <w:right w:val="nil"/>
                <w:between w:val="nil"/>
              </w:pBdr>
              <w:tabs>
                <w:tab w:val="left" w:pos="0"/>
              </w:tabs>
              <w:spacing w:before="33"/>
              <w:ind w:left="117"/>
              <w:jc w:val="center"/>
              <w:rPr>
                <w:rFonts w:ascii="Arial" w:eastAsia="Arial" w:hAnsi="Arial" w:cs="Arial"/>
                <w:b/>
                <w:color w:val="000000"/>
                <w:sz w:val="18"/>
                <w:szCs w:val="18"/>
              </w:rPr>
            </w:pPr>
          </w:p>
        </w:tc>
        <w:tc>
          <w:tcPr>
            <w:tcW w:w="1338" w:type="dxa"/>
          </w:tcPr>
          <w:p w14:paraId="7156A850" w14:textId="7A2EEE40" w:rsidR="00566FF6" w:rsidRDefault="00566FF6" w:rsidP="00566FF6">
            <w:pPr>
              <w:pBdr>
                <w:top w:val="nil"/>
                <w:left w:val="nil"/>
                <w:bottom w:val="nil"/>
                <w:right w:val="nil"/>
                <w:between w:val="nil"/>
              </w:pBdr>
              <w:tabs>
                <w:tab w:val="left" w:pos="0"/>
              </w:tabs>
              <w:spacing w:before="33"/>
              <w:ind w:left="117"/>
              <w:jc w:val="center"/>
              <w:rPr>
                <w:rFonts w:ascii="Arial" w:eastAsia="Arial" w:hAnsi="Arial" w:cs="Arial"/>
                <w:b/>
                <w:color w:val="000000"/>
                <w:sz w:val="18"/>
                <w:szCs w:val="18"/>
              </w:rPr>
            </w:pPr>
            <w:r>
              <w:rPr>
                <w:rFonts w:ascii="Arial" w:eastAsia="Arial" w:hAnsi="Arial" w:cs="Arial"/>
                <w:b/>
                <w:color w:val="000000"/>
                <w:sz w:val="18"/>
                <w:szCs w:val="18"/>
              </w:rPr>
              <w:t>$ 2.931,52</w:t>
            </w:r>
          </w:p>
        </w:tc>
      </w:tr>
    </w:tbl>
    <w:p w14:paraId="5BFCCC61" w14:textId="39E48F46" w:rsidR="000B6EB5" w:rsidRPr="00AC12B6" w:rsidRDefault="000B6EB5" w:rsidP="000B6EB5">
      <w:pPr>
        <w:tabs>
          <w:tab w:val="left" w:pos="0"/>
        </w:tabs>
        <w:spacing w:before="2"/>
        <w:ind w:left="130" w:right="126"/>
        <w:jc w:val="center"/>
        <w:rPr>
          <w:rFonts w:ascii="Arial" w:eastAsia="Arial" w:hAnsi="Arial" w:cs="Arial"/>
          <w:i/>
          <w:color w:val="44536A"/>
          <w:sz w:val="18"/>
          <w:szCs w:val="18"/>
        </w:rPr>
      </w:pPr>
      <w:r w:rsidRPr="00AC12B6">
        <w:rPr>
          <w:rFonts w:ascii="Arial" w:eastAsia="Arial" w:hAnsi="Arial" w:cs="Arial"/>
          <w:i/>
          <w:color w:val="44536A"/>
          <w:sz w:val="18"/>
          <w:szCs w:val="18"/>
        </w:rPr>
        <w:t>Cifras expresadas en millones de pesos</w:t>
      </w:r>
    </w:p>
    <w:p w14:paraId="076E277C" w14:textId="4EF1AB16" w:rsidR="00B81E3B" w:rsidRDefault="0017781A" w:rsidP="00CD2A6A">
      <w:pPr>
        <w:pBdr>
          <w:top w:val="nil"/>
          <w:left w:val="nil"/>
          <w:bottom w:val="nil"/>
          <w:right w:val="nil"/>
          <w:between w:val="nil"/>
        </w:pBdr>
        <w:tabs>
          <w:tab w:val="left" w:pos="0"/>
        </w:tabs>
        <w:jc w:val="center"/>
        <w:rPr>
          <w:rFonts w:ascii="Arial" w:eastAsia="Arial" w:hAnsi="Arial" w:cs="Arial"/>
          <w:i/>
          <w:color w:val="44536A"/>
          <w:sz w:val="18"/>
          <w:szCs w:val="18"/>
        </w:rPr>
      </w:pPr>
      <w:r>
        <w:rPr>
          <w:rFonts w:ascii="Arial" w:eastAsia="Arial" w:hAnsi="Arial" w:cs="Arial"/>
          <w:i/>
          <w:color w:val="44536A"/>
          <w:sz w:val="18"/>
          <w:szCs w:val="18"/>
        </w:rPr>
        <w:t>Fuente: Elaboración propia</w:t>
      </w:r>
      <w:r w:rsidR="000B6EB5">
        <w:rPr>
          <w:rFonts w:ascii="Arial" w:eastAsia="Arial" w:hAnsi="Arial" w:cs="Arial"/>
          <w:i/>
          <w:color w:val="44536A"/>
          <w:sz w:val="18"/>
          <w:szCs w:val="18"/>
        </w:rPr>
        <w:t xml:space="preserve"> a partir de </w:t>
      </w:r>
      <w:r w:rsidR="00281069" w:rsidRPr="00281069">
        <w:rPr>
          <w:rFonts w:ascii="Arial" w:eastAsia="Arial" w:hAnsi="Arial" w:cs="Arial"/>
          <w:i/>
          <w:color w:val="44536A"/>
          <w:sz w:val="18"/>
          <w:szCs w:val="18"/>
        </w:rPr>
        <w:t>instrumento de información</w:t>
      </w:r>
      <w:r w:rsidR="00281069">
        <w:rPr>
          <w:rFonts w:ascii="Arial" w:eastAsia="Arial" w:hAnsi="Arial" w:cs="Arial"/>
          <w:i/>
          <w:color w:val="44536A"/>
          <w:sz w:val="18"/>
          <w:szCs w:val="18"/>
        </w:rPr>
        <w:t xml:space="preserve"> </w:t>
      </w:r>
      <w:r w:rsidR="000B6EB5">
        <w:rPr>
          <w:rFonts w:ascii="Arial" w:eastAsia="Arial" w:hAnsi="Arial" w:cs="Arial"/>
          <w:i/>
          <w:color w:val="44536A"/>
          <w:sz w:val="18"/>
          <w:szCs w:val="18"/>
        </w:rPr>
        <w:t>SEGPLAN</w:t>
      </w:r>
    </w:p>
    <w:p w14:paraId="27ED861B" w14:textId="77777777" w:rsidR="00B81E3B" w:rsidRDefault="00B81E3B" w:rsidP="00CD2A6A">
      <w:pPr>
        <w:pBdr>
          <w:top w:val="nil"/>
          <w:left w:val="nil"/>
          <w:bottom w:val="nil"/>
          <w:right w:val="nil"/>
          <w:between w:val="nil"/>
        </w:pBdr>
        <w:tabs>
          <w:tab w:val="left" w:pos="0"/>
        </w:tabs>
        <w:jc w:val="center"/>
        <w:rPr>
          <w:rFonts w:ascii="Arial" w:eastAsia="Arial" w:hAnsi="Arial" w:cs="Arial"/>
          <w:i/>
          <w:color w:val="44536A"/>
          <w:sz w:val="18"/>
          <w:szCs w:val="18"/>
        </w:rPr>
      </w:pPr>
    </w:p>
    <w:p w14:paraId="20BEC3F9" w14:textId="77777777" w:rsidR="00B81E3B" w:rsidRDefault="00B81E3B" w:rsidP="00CD2A6A">
      <w:pPr>
        <w:pBdr>
          <w:top w:val="nil"/>
          <w:left w:val="nil"/>
          <w:bottom w:val="nil"/>
          <w:right w:val="nil"/>
          <w:between w:val="nil"/>
        </w:pBdr>
        <w:tabs>
          <w:tab w:val="left" w:pos="0"/>
        </w:tabs>
        <w:spacing w:before="9"/>
        <w:rPr>
          <w:rFonts w:ascii="Arial" w:eastAsia="Arial" w:hAnsi="Arial" w:cs="Arial"/>
          <w:i/>
          <w:color w:val="000000"/>
          <w:sz w:val="24"/>
          <w:szCs w:val="24"/>
        </w:rPr>
      </w:pPr>
    </w:p>
    <w:p w14:paraId="723B2C9B" w14:textId="77777777" w:rsidR="00B81E3B" w:rsidRDefault="0017781A" w:rsidP="00A67C59">
      <w:pPr>
        <w:pStyle w:val="Ttulo2"/>
        <w:rPr>
          <w:rFonts w:ascii="Arial" w:eastAsia="Arial" w:hAnsi="Arial" w:cs="Arial"/>
          <w:color w:val="2E5395"/>
          <w:sz w:val="24"/>
          <w:szCs w:val="24"/>
        </w:rPr>
      </w:pPr>
      <w:bookmarkStart w:id="41" w:name="z337ya"/>
      <w:bookmarkStart w:id="42" w:name="_3j2qqm3"/>
      <w:bookmarkStart w:id="43" w:name="_Toc147227331"/>
      <w:bookmarkEnd w:id="41"/>
      <w:bookmarkEnd w:id="42"/>
      <w:r w:rsidRPr="5B3F6D33">
        <w:rPr>
          <w:rFonts w:ascii="Arial" w:eastAsia="Arial" w:hAnsi="Arial" w:cs="Arial"/>
          <w:color w:val="2E5395"/>
          <w:sz w:val="24"/>
          <w:szCs w:val="24"/>
        </w:rPr>
        <w:t>ANÁLISIS DE INVERSIÓN IMPACTO INDIRECTO</w:t>
      </w:r>
      <w:bookmarkEnd w:id="43"/>
    </w:p>
    <w:p w14:paraId="632B20DB" w14:textId="77777777" w:rsidR="00B81E3B" w:rsidRDefault="00B81E3B" w:rsidP="00CD2A6A">
      <w:pPr>
        <w:pBdr>
          <w:top w:val="nil"/>
          <w:left w:val="nil"/>
          <w:bottom w:val="nil"/>
          <w:right w:val="nil"/>
          <w:between w:val="nil"/>
        </w:pBdr>
        <w:tabs>
          <w:tab w:val="left" w:pos="0"/>
        </w:tabs>
        <w:rPr>
          <w:rFonts w:ascii="Arial" w:eastAsia="Arial" w:hAnsi="Arial" w:cs="Arial"/>
          <w:color w:val="000000"/>
          <w:sz w:val="24"/>
          <w:szCs w:val="24"/>
        </w:rPr>
      </w:pPr>
    </w:p>
    <w:p w14:paraId="089856CA" w14:textId="0F0D255F" w:rsidR="00B81E3B" w:rsidRDefault="0017781A" w:rsidP="00CD2A6A">
      <w:pPr>
        <w:pBdr>
          <w:top w:val="nil"/>
          <w:left w:val="nil"/>
          <w:bottom w:val="nil"/>
          <w:right w:val="nil"/>
          <w:between w:val="nil"/>
        </w:pBdr>
        <w:tabs>
          <w:tab w:val="left" w:pos="0"/>
        </w:tabs>
        <w:spacing w:before="168" w:line="259" w:lineRule="auto"/>
        <w:ind w:left="120" w:right="113"/>
        <w:jc w:val="both"/>
        <w:rPr>
          <w:rFonts w:ascii="Arial" w:eastAsia="Arial" w:hAnsi="Arial" w:cs="Arial"/>
          <w:color w:val="000000"/>
          <w:sz w:val="24"/>
          <w:szCs w:val="24"/>
        </w:rPr>
      </w:pPr>
      <w:r>
        <w:rPr>
          <w:rFonts w:ascii="Arial" w:eastAsia="Arial" w:hAnsi="Arial" w:cs="Arial"/>
          <w:color w:val="000000"/>
          <w:sz w:val="24"/>
          <w:szCs w:val="24"/>
        </w:rPr>
        <w:t>En el Impacto Indirecto no se marcan recursos de funcionamiento dado que, de acuerdo con los criterios de identificación, clasificación y marcación del TPGE, estos sólo pueden ser marcados en el Impacto Directo en aquellos casos donde la totalidad de los recursos asociados a un producto PMR aportan al componente étnico.</w:t>
      </w:r>
    </w:p>
    <w:p w14:paraId="57464611" w14:textId="4A70AFB5" w:rsidR="00B81E3B" w:rsidRDefault="0017781A" w:rsidP="00CD2A6A">
      <w:pPr>
        <w:pBdr>
          <w:top w:val="nil"/>
          <w:left w:val="nil"/>
          <w:bottom w:val="nil"/>
          <w:right w:val="nil"/>
          <w:between w:val="nil"/>
        </w:pBdr>
        <w:tabs>
          <w:tab w:val="left" w:pos="0"/>
        </w:tabs>
        <w:spacing w:before="160" w:line="259" w:lineRule="auto"/>
        <w:ind w:left="120" w:right="115"/>
        <w:jc w:val="both"/>
        <w:rPr>
          <w:rFonts w:ascii="Arial" w:eastAsia="Arial" w:hAnsi="Arial" w:cs="Arial"/>
          <w:color w:val="000000"/>
          <w:sz w:val="24"/>
          <w:szCs w:val="24"/>
        </w:rPr>
      </w:pPr>
      <w:r>
        <w:rPr>
          <w:rFonts w:ascii="Arial" w:eastAsia="Arial" w:hAnsi="Arial" w:cs="Arial"/>
          <w:color w:val="000000"/>
          <w:sz w:val="24"/>
          <w:szCs w:val="24"/>
        </w:rPr>
        <w:t>De esta manera, partiendo de los datos reportados para los recursos de inversión en SEGPLAN y el PMR</w:t>
      </w:r>
      <w:r w:rsidR="000D6BB8">
        <w:rPr>
          <w:rFonts w:ascii="Arial" w:eastAsia="Arial" w:hAnsi="Arial" w:cs="Arial"/>
          <w:color w:val="000000"/>
          <w:sz w:val="24"/>
          <w:szCs w:val="24"/>
        </w:rPr>
        <w:t xml:space="preserve"> - </w:t>
      </w:r>
      <w:proofErr w:type="spellStart"/>
      <w:r w:rsidR="000D6BB8">
        <w:rPr>
          <w:rFonts w:ascii="Arial" w:eastAsia="Arial" w:hAnsi="Arial" w:cs="Arial"/>
          <w:color w:val="000000" w:themeColor="text1"/>
          <w:sz w:val="24"/>
          <w:szCs w:val="24"/>
        </w:rPr>
        <w:t>BogData</w:t>
      </w:r>
      <w:proofErr w:type="spellEnd"/>
      <w:r>
        <w:rPr>
          <w:rFonts w:ascii="Arial" w:eastAsia="Arial" w:hAnsi="Arial" w:cs="Arial"/>
          <w:color w:val="000000"/>
          <w:sz w:val="24"/>
          <w:szCs w:val="24"/>
        </w:rPr>
        <w:t>, se presenta el análisis presupuestal aclarando que en este caso la marcación es indicativa, de tal manera que los recursos asociados no están destinados en su totalidad a fomentar la implementación de acciones que aporten al TPGE.</w:t>
      </w:r>
    </w:p>
    <w:p w14:paraId="3DFAED57" w14:textId="13F9C549" w:rsidR="00B81E3B" w:rsidRDefault="002F1765" w:rsidP="005F40C5">
      <w:pPr>
        <w:pBdr>
          <w:top w:val="nil"/>
          <w:left w:val="nil"/>
          <w:bottom w:val="nil"/>
          <w:right w:val="nil"/>
          <w:between w:val="nil"/>
        </w:pBdr>
        <w:tabs>
          <w:tab w:val="left" w:pos="0"/>
        </w:tabs>
        <w:spacing w:before="82" w:line="259" w:lineRule="auto"/>
        <w:ind w:left="120" w:right="108"/>
        <w:jc w:val="both"/>
        <w:rPr>
          <w:rFonts w:ascii="Arial" w:eastAsia="Arial" w:hAnsi="Arial" w:cs="Arial"/>
          <w:color w:val="000000"/>
          <w:sz w:val="24"/>
          <w:szCs w:val="24"/>
        </w:rPr>
      </w:pPr>
      <w:r w:rsidRPr="002F1765">
        <w:rPr>
          <w:rFonts w:ascii="Arial" w:eastAsia="Arial" w:hAnsi="Arial" w:cs="Arial"/>
          <w:color w:val="000000"/>
          <w:sz w:val="24"/>
          <w:szCs w:val="24"/>
        </w:rPr>
        <w:t>Según el instrumento de información PMR-</w:t>
      </w:r>
      <w:r w:rsidR="000D6BB8" w:rsidRPr="000D6BB8">
        <w:rPr>
          <w:rFonts w:ascii="Arial" w:eastAsia="Arial" w:hAnsi="Arial" w:cs="Arial"/>
          <w:color w:val="000000" w:themeColor="text1"/>
          <w:sz w:val="24"/>
          <w:szCs w:val="24"/>
        </w:rPr>
        <w:t xml:space="preserve"> </w:t>
      </w:r>
      <w:proofErr w:type="spellStart"/>
      <w:r w:rsidR="000D6BB8">
        <w:rPr>
          <w:rFonts w:ascii="Arial" w:eastAsia="Arial" w:hAnsi="Arial" w:cs="Arial"/>
          <w:color w:val="000000" w:themeColor="text1"/>
          <w:sz w:val="24"/>
          <w:szCs w:val="24"/>
        </w:rPr>
        <w:t>BogData</w:t>
      </w:r>
      <w:proofErr w:type="spellEnd"/>
      <w:r w:rsidRPr="002F1765">
        <w:rPr>
          <w:rFonts w:ascii="Arial" w:eastAsia="Arial" w:hAnsi="Arial" w:cs="Arial"/>
          <w:color w:val="000000"/>
          <w:sz w:val="24"/>
          <w:szCs w:val="24"/>
        </w:rPr>
        <w:t xml:space="preserve">, que abarca los registros de las entidades de la Administración Central, Establecimientos Públicos y Empresas Industriales y Comerciales del Distrito – EICD, las acciones marcadas con impacto indirecto implicaron compromisos por un total de 1,93 billones de pesos. La </w:t>
      </w:r>
      <w:r>
        <w:rPr>
          <w:rFonts w:ascii="Arial" w:eastAsia="Arial" w:hAnsi="Arial" w:cs="Arial"/>
          <w:color w:val="000000"/>
          <w:sz w:val="24"/>
          <w:szCs w:val="24"/>
        </w:rPr>
        <w:fldChar w:fldCharType="begin"/>
      </w:r>
      <w:r>
        <w:rPr>
          <w:rFonts w:ascii="Arial" w:eastAsia="Arial" w:hAnsi="Arial" w:cs="Arial"/>
          <w:color w:val="000000"/>
          <w:sz w:val="24"/>
          <w:szCs w:val="24"/>
        </w:rPr>
        <w:instrText xml:space="preserve"> REF _Ref147125446 \h </w:instrText>
      </w:r>
      <w:r>
        <w:rPr>
          <w:rFonts w:ascii="Arial" w:eastAsia="Arial" w:hAnsi="Arial" w:cs="Arial"/>
          <w:color w:val="000000"/>
          <w:sz w:val="24"/>
          <w:szCs w:val="24"/>
        </w:rPr>
      </w:r>
      <w:r>
        <w:rPr>
          <w:rFonts w:ascii="Arial" w:eastAsia="Arial" w:hAnsi="Arial" w:cs="Arial"/>
          <w:color w:val="000000"/>
          <w:sz w:val="24"/>
          <w:szCs w:val="24"/>
        </w:rPr>
        <w:fldChar w:fldCharType="separate"/>
      </w:r>
      <w:r w:rsidR="004E075D" w:rsidRPr="00A67C59">
        <w:rPr>
          <w:b/>
        </w:rPr>
        <w:t xml:space="preserve">Tabla </w:t>
      </w:r>
      <w:r w:rsidR="004E075D">
        <w:rPr>
          <w:b/>
          <w:noProof/>
        </w:rPr>
        <w:t>6</w:t>
      </w:r>
      <w:r>
        <w:rPr>
          <w:rFonts w:ascii="Arial" w:eastAsia="Arial" w:hAnsi="Arial" w:cs="Arial"/>
          <w:color w:val="000000"/>
          <w:sz w:val="24"/>
          <w:szCs w:val="24"/>
        </w:rPr>
        <w:fldChar w:fldCharType="end"/>
      </w:r>
      <w:r>
        <w:rPr>
          <w:rFonts w:ascii="Arial" w:eastAsia="Arial" w:hAnsi="Arial" w:cs="Arial"/>
          <w:color w:val="000000"/>
          <w:sz w:val="24"/>
          <w:szCs w:val="24"/>
        </w:rPr>
        <w:t xml:space="preserve"> </w:t>
      </w:r>
      <w:r w:rsidR="00323B0D" w:rsidRPr="00323B0D">
        <w:rPr>
          <w:rFonts w:ascii="Arial" w:eastAsia="Arial" w:hAnsi="Arial" w:cs="Arial"/>
          <w:color w:val="000000"/>
          <w:sz w:val="24"/>
          <w:szCs w:val="24"/>
        </w:rPr>
        <w:t>detalla las categorías de marcación, resaltando la complejidad de asociar un gasto a un grupo étnico específico, dado que solo tres categorías reflejan una inversión destinada a un grupo étnico en particular. Esta inversión representa solamente el 1,5% del total</w:t>
      </w:r>
      <w:r w:rsidR="00323B0D">
        <w:rPr>
          <w:rFonts w:ascii="Arial" w:eastAsia="Arial" w:hAnsi="Arial" w:cs="Arial"/>
          <w:color w:val="000000"/>
          <w:sz w:val="24"/>
          <w:szCs w:val="24"/>
        </w:rPr>
        <w:t>, mientras que el porcentaje restante corresponde a inversiones enfocadas a dos o más grupos étnicos.</w:t>
      </w:r>
    </w:p>
    <w:p w14:paraId="7A1792E5" w14:textId="77777777" w:rsidR="000919F8" w:rsidRDefault="000919F8" w:rsidP="00CD2A6A">
      <w:pPr>
        <w:pBdr>
          <w:top w:val="nil"/>
          <w:left w:val="nil"/>
          <w:bottom w:val="nil"/>
          <w:right w:val="nil"/>
          <w:between w:val="nil"/>
        </w:pBdr>
        <w:tabs>
          <w:tab w:val="left" w:pos="0"/>
        </w:tabs>
        <w:spacing w:before="82" w:line="259" w:lineRule="auto"/>
        <w:ind w:left="120" w:right="108"/>
        <w:jc w:val="both"/>
        <w:rPr>
          <w:rFonts w:ascii="Arial" w:eastAsia="Arial" w:hAnsi="Arial" w:cs="Arial"/>
          <w:color w:val="000000"/>
          <w:sz w:val="24"/>
          <w:szCs w:val="24"/>
        </w:rPr>
      </w:pPr>
    </w:p>
    <w:p w14:paraId="39D95F97" w14:textId="0F58BAC9" w:rsidR="000919F8" w:rsidRPr="00A67C59" w:rsidRDefault="000919F8" w:rsidP="00A67C59">
      <w:pPr>
        <w:pStyle w:val="Descripcin"/>
        <w:jc w:val="center"/>
        <w:rPr>
          <w:rFonts w:ascii="Arial" w:eastAsia="Arial" w:hAnsi="Arial" w:cs="Arial"/>
          <w:b/>
          <w:color w:val="000000"/>
          <w:sz w:val="24"/>
          <w:szCs w:val="24"/>
        </w:rPr>
      </w:pPr>
      <w:bookmarkStart w:id="44" w:name="_Ref147125446"/>
      <w:bookmarkStart w:id="45" w:name="_Toc147229262"/>
      <w:r w:rsidRPr="00A67C59">
        <w:rPr>
          <w:b/>
        </w:rPr>
        <w:t xml:space="preserve">Tabla </w:t>
      </w:r>
      <w:r w:rsidRPr="00A67C59">
        <w:rPr>
          <w:b/>
        </w:rPr>
        <w:fldChar w:fldCharType="begin"/>
      </w:r>
      <w:r w:rsidRPr="00A67C59">
        <w:rPr>
          <w:b/>
        </w:rPr>
        <w:instrText xml:space="preserve"> SEQ Tabla \* ARABIC </w:instrText>
      </w:r>
      <w:r w:rsidRPr="00A67C59">
        <w:rPr>
          <w:b/>
        </w:rPr>
        <w:fldChar w:fldCharType="separate"/>
      </w:r>
      <w:r w:rsidR="00833A10">
        <w:rPr>
          <w:b/>
          <w:noProof/>
        </w:rPr>
        <w:t>6</w:t>
      </w:r>
      <w:r w:rsidRPr="00A67C59">
        <w:rPr>
          <w:b/>
        </w:rPr>
        <w:fldChar w:fldCharType="end"/>
      </w:r>
      <w:bookmarkEnd w:id="44"/>
      <w:r w:rsidRPr="00A67C59">
        <w:rPr>
          <w:b/>
        </w:rPr>
        <w:t xml:space="preserve"> - Inversiones </w:t>
      </w:r>
      <w:r w:rsidR="005C4558">
        <w:rPr>
          <w:b/>
        </w:rPr>
        <w:t>con I</w:t>
      </w:r>
      <w:r w:rsidR="005C4558" w:rsidRPr="00A67C59">
        <w:rPr>
          <w:b/>
        </w:rPr>
        <w:t xml:space="preserve">mpacto </w:t>
      </w:r>
      <w:r w:rsidR="005C4558">
        <w:rPr>
          <w:b/>
        </w:rPr>
        <w:t>I</w:t>
      </w:r>
      <w:r w:rsidRPr="00A67C59">
        <w:rPr>
          <w:b/>
        </w:rPr>
        <w:t xml:space="preserve">ndirecto </w:t>
      </w:r>
      <w:r w:rsidR="005C4558">
        <w:rPr>
          <w:b/>
        </w:rPr>
        <w:t>por categorías –</w:t>
      </w:r>
      <w:r w:rsidR="005C4558" w:rsidRPr="00A67C59">
        <w:rPr>
          <w:b/>
        </w:rPr>
        <w:t xml:space="preserve"> </w:t>
      </w:r>
      <w:r w:rsidRPr="00A67C59">
        <w:rPr>
          <w:b/>
        </w:rPr>
        <w:t>Instrumento</w:t>
      </w:r>
      <w:r w:rsidR="005C4558">
        <w:rPr>
          <w:b/>
        </w:rPr>
        <w:t xml:space="preserve"> </w:t>
      </w:r>
      <w:r w:rsidRPr="00A67C59">
        <w:rPr>
          <w:b/>
          <w:noProof/>
        </w:rPr>
        <w:t>de información PMR-</w:t>
      </w:r>
      <w:r w:rsidR="000D6BB8" w:rsidRPr="000D6BB8">
        <w:t xml:space="preserve"> </w:t>
      </w:r>
      <w:r w:rsidR="000D6BB8" w:rsidRPr="000D6BB8">
        <w:rPr>
          <w:b/>
          <w:noProof/>
        </w:rPr>
        <w:t>BogData</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82"/>
        <w:gridCol w:w="2126"/>
        <w:gridCol w:w="1562"/>
      </w:tblGrid>
      <w:tr w:rsidR="002F1765" w:rsidRPr="00D55251" w14:paraId="1EF710D0" w14:textId="77777777" w:rsidTr="00A67C59">
        <w:trPr>
          <w:trHeight w:val="290"/>
        </w:trPr>
        <w:tc>
          <w:tcPr>
            <w:tcW w:w="2967" w:type="pct"/>
            <w:shd w:val="clear" w:color="auto" w:fill="auto"/>
            <w:noWrap/>
            <w:vAlign w:val="bottom"/>
          </w:tcPr>
          <w:p w14:paraId="6459AB55" w14:textId="18F2E480" w:rsidR="002F1765" w:rsidRPr="00D55251" w:rsidRDefault="002F1765" w:rsidP="00A67C59">
            <w:pPr>
              <w:widowControl/>
              <w:jc w:val="center"/>
              <w:rPr>
                <w:rFonts w:ascii="Calibri" w:eastAsia="Times New Roman" w:hAnsi="Calibri" w:cs="Calibri"/>
                <w:b/>
                <w:bCs/>
                <w:color w:val="000000"/>
                <w:lang w:val="es-CO"/>
              </w:rPr>
            </w:pPr>
            <w:r>
              <w:rPr>
                <w:rFonts w:ascii="Calibri" w:eastAsia="Times New Roman" w:hAnsi="Calibri" w:cs="Calibri"/>
                <w:b/>
                <w:bCs/>
                <w:color w:val="000000"/>
                <w:lang w:val="es-CO"/>
              </w:rPr>
              <w:t>Categoría</w:t>
            </w:r>
          </w:p>
        </w:tc>
        <w:tc>
          <w:tcPr>
            <w:tcW w:w="1172" w:type="pct"/>
            <w:shd w:val="clear" w:color="auto" w:fill="auto"/>
            <w:noWrap/>
            <w:vAlign w:val="bottom"/>
          </w:tcPr>
          <w:p w14:paraId="53EDCA8B" w14:textId="5085A98E" w:rsidR="002F1765" w:rsidRPr="00D55251" w:rsidRDefault="002F1765" w:rsidP="00A67C59">
            <w:pPr>
              <w:widowControl/>
              <w:jc w:val="center"/>
              <w:rPr>
                <w:rFonts w:ascii="Calibri" w:eastAsia="Times New Roman" w:hAnsi="Calibri" w:cs="Calibri"/>
                <w:b/>
                <w:bCs/>
                <w:color w:val="000000"/>
                <w:lang w:val="es-CO"/>
              </w:rPr>
            </w:pPr>
            <w:r>
              <w:rPr>
                <w:rFonts w:ascii="Calibri" w:hAnsi="Calibri" w:cs="Calibri"/>
                <w:b/>
                <w:bCs/>
                <w:color w:val="000000"/>
              </w:rPr>
              <w:t>Compromisos</w:t>
            </w:r>
          </w:p>
        </w:tc>
        <w:tc>
          <w:tcPr>
            <w:tcW w:w="861" w:type="pct"/>
            <w:shd w:val="clear" w:color="auto" w:fill="auto"/>
            <w:noWrap/>
            <w:vAlign w:val="bottom"/>
          </w:tcPr>
          <w:p w14:paraId="64800971" w14:textId="04E937BB" w:rsidR="002F1765" w:rsidRPr="00D55251" w:rsidRDefault="002F1765" w:rsidP="00A67C59">
            <w:pPr>
              <w:widowControl/>
              <w:jc w:val="center"/>
              <w:rPr>
                <w:rFonts w:ascii="Calibri" w:eastAsia="Times New Roman" w:hAnsi="Calibri" w:cs="Calibri"/>
                <w:b/>
                <w:bCs/>
                <w:color w:val="000000"/>
                <w:lang w:val="es-CO"/>
              </w:rPr>
            </w:pPr>
            <w:r>
              <w:rPr>
                <w:rFonts w:ascii="Calibri" w:hAnsi="Calibri" w:cs="Calibri"/>
                <w:b/>
                <w:bCs/>
                <w:color w:val="000000"/>
              </w:rPr>
              <w:t>Giros</w:t>
            </w:r>
          </w:p>
        </w:tc>
      </w:tr>
      <w:tr w:rsidR="002F1765" w:rsidRPr="00D55251" w14:paraId="52D3726F" w14:textId="77777777" w:rsidTr="00A67C59">
        <w:trPr>
          <w:trHeight w:val="290"/>
        </w:trPr>
        <w:tc>
          <w:tcPr>
            <w:tcW w:w="2967" w:type="pct"/>
            <w:shd w:val="clear" w:color="auto" w:fill="auto"/>
            <w:noWrap/>
            <w:vAlign w:val="bottom"/>
            <w:hideMark/>
          </w:tcPr>
          <w:p w14:paraId="074CD076"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01. Comunidades Negras, Afrocolombianos y Palenquera (NAP)</w:t>
            </w:r>
          </w:p>
        </w:tc>
        <w:tc>
          <w:tcPr>
            <w:tcW w:w="1172" w:type="pct"/>
            <w:shd w:val="clear" w:color="auto" w:fill="auto"/>
            <w:noWrap/>
            <w:vAlign w:val="bottom"/>
            <w:hideMark/>
          </w:tcPr>
          <w:p w14:paraId="1766D8F7"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$ 25.552</w:t>
            </w:r>
          </w:p>
        </w:tc>
        <w:tc>
          <w:tcPr>
            <w:tcW w:w="861" w:type="pct"/>
            <w:shd w:val="clear" w:color="auto" w:fill="auto"/>
            <w:noWrap/>
            <w:vAlign w:val="bottom"/>
            <w:hideMark/>
          </w:tcPr>
          <w:p w14:paraId="5F9E313A"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$ 16.526</w:t>
            </w:r>
          </w:p>
        </w:tc>
      </w:tr>
      <w:tr w:rsidR="002F1765" w:rsidRPr="00D55251" w14:paraId="4659F898" w14:textId="77777777" w:rsidTr="00A67C59">
        <w:trPr>
          <w:trHeight w:val="290"/>
        </w:trPr>
        <w:tc>
          <w:tcPr>
            <w:tcW w:w="2967" w:type="pct"/>
            <w:shd w:val="clear" w:color="auto" w:fill="auto"/>
            <w:noWrap/>
            <w:vAlign w:val="bottom"/>
            <w:hideMark/>
          </w:tcPr>
          <w:p w14:paraId="14D9E98A"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03. Pueblos y Comunidades Indígenas</w:t>
            </w:r>
          </w:p>
        </w:tc>
        <w:tc>
          <w:tcPr>
            <w:tcW w:w="1172" w:type="pct"/>
            <w:shd w:val="clear" w:color="auto" w:fill="auto"/>
            <w:noWrap/>
            <w:vAlign w:val="bottom"/>
            <w:hideMark/>
          </w:tcPr>
          <w:p w14:paraId="018DE2EF"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$ 4.645</w:t>
            </w:r>
          </w:p>
        </w:tc>
        <w:tc>
          <w:tcPr>
            <w:tcW w:w="861" w:type="pct"/>
            <w:shd w:val="clear" w:color="auto" w:fill="auto"/>
            <w:noWrap/>
            <w:vAlign w:val="bottom"/>
            <w:hideMark/>
          </w:tcPr>
          <w:p w14:paraId="3B47A38C"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$ 1.240</w:t>
            </w:r>
          </w:p>
        </w:tc>
      </w:tr>
      <w:tr w:rsidR="002F1765" w:rsidRPr="00D55251" w14:paraId="5E440FC6" w14:textId="77777777" w:rsidTr="00A67C59">
        <w:trPr>
          <w:trHeight w:val="290"/>
        </w:trPr>
        <w:tc>
          <w:tcPr>
            <w:tcW w:w="2967" w:type="pct"/>
            <w:shd w:val="clear" w:color="auto" w:fill="auto"/>
            <w:noWrap/>
            <w:vAlign w:val="bottom"/>
            <w:hideMark/>
          </w:tcPr>
          <w:p w14:paraId="04A2B025"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 xml:space="preserve">04. Pueblo </w:t>
            </w:r>
            <w:proofErr w:type="spellStart"/>
            <w:r w:rsidRPr="00D55251">
              <w:rPr>
                <w:rFonts w:ascii="Calibri" w:eastAsia="Times New Roman" w:hAnsi="Calibri" w:cs="Calibri"/>
                <w:color w:val="000000"/>
                <w:lang w:val="es-CO"/>
              </w:rPr>
              <w:t>Rrom</w:t>
            </w:r>
            <w:proofErr w:type="spellEnd"/>
            <w:r w:rsidRPr="00D55251">
              <w:rPr>
                <w:rFonts w:ascii="Calibri" w:eastAsia="Times New Roman" w:hAnsi="Calibri" w:cs="Calibri"/>
                <w:color w:val="000000"/>
                <w:lang w:val="es-CO"/>
              </w:rPr>
              <w:t xml:space="preserve"> o Gitano</w:t>
            </w:r>
          </w:p>
        </w:tc>
        <w:tc>
          <w:tcPr>
            <w:tcW w:w="1172" w:type="pct"/>
            <w:shd w:val="clear" w:color="auto" w:fill="auto"/>
            <w:noWrap/>
            <w:vAlign w:val="bottom"/>
            <w:hideMark/>
          </w:tcPr>
          <w:p w14:paraId="36ADB3AA"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$ 319</w:t>
            </w:r>
          </w:p>
        </w:tc>
        <w:tc>
          <w:tcPr>
            <w:tcW w:w="861" w:type="pct"/>
            <w:shd w:val="clear" w:color="auto" w:fill="auto"/>
            <w:noWrap/>
            <w:vAlign w:val="bottom"/>
            <w:hideMark/>
          </w:tcPr>
          <w:p w14:paraId="40D248EA"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$ 125</w:t>
            </w:r>
          </w:p>
        </w:tc>
      </w:tr>
      <w:tr w:rsidR="002F1765" w:rsidRPr="00D55251" w14:paraId="70560CBC" w14:textId="77777777" w:rsidTr="00A67C59">
        <w:trPr>
          <w:trHeight w:val="290"/>
        </w:trPr>
        <w:tc>
          <w:tcPr>
            <w:tcW w:w="2967" w:type="pct"/>
            <w:shd w:val="clear" w:color="auto" w:fill="auto"/>
            <w:noWrap/>
            <w:vAlign w:val="bottom"/>
            <w:hideMark/>
          </w:tcPr>
          <w:p w14:paraId="741E05CE"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lastRenderedPageBreak/>
              <w:t>05. Comunidades Negras, Afrocolombianos y Palenquera (NAP) - Comunidad Raizal</w:t>
            </w:r>
          </w:p>
        </w:tc>
        <w:tc>
          <w:tcPr>
            <w:tcW w:w="1172" w:type="pct"/>
            <w:shd w:val="clear" w:color="auto" w:fill="auto"/>
            <w:noWrap/>
            <w:vAlign w:val="bottom"/>
            <w:hideMark/>
          </w:tcPr>
          <w:p w14:paraId="09DD4987"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$ 4.396</w:t>
            </w:r>
          </w:p>
        </w:tc>
        <w:tc>
          <w:tcPr>
            <w:tcW w:w="861" w:type="pct"/>
            <w:shd w:val="clear" w:color="auto" w:fill="auto"/>
            <w:noWrap/>
            <w:vAlign w:val="bottom"/>
            <w:hideMark/>
          </w:tcPr>
          <w:p w14:paraId="095A82BC"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$ 1.028</w:t>
            </w:r>
          </w:p>
        </w:tc>
      </w:tr>
      <w:tr w:rsidR="002F1765" w:rsidRPr="00D55251" w14:paraId="2D11BF97" w14:textId="77777777" w:rsidTr="00A67C59">
        <w:trPr>
          <w:trHeight w:val="290"/>
        </w:trPr>
        <w:tc>
          <w:tcPr>
            <w:tcW w:w="2967" w:type="pct"/>
            <w:shd w:val="clear" w:color="auto" w:fill="auto"/>
            <w:noWrap/>
            <w:vAlign w:val="bottom"/>
            <w:hideMark/>
          </w:tcPr>
          <w:p w14:paraId="3033691B"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06. Comunidades Negras, Afrocolombianos y Palenquera (NAP) - Pueblos y Comunidades Indígenas</w:t>
            </w:r>
          </w:p>
        </w:tc>
        <w:tc>
          <w:tcPr>
            <w:tcW w:w="1172" w:type="pct"/>
            <w:shd w:val="clear" w:color="auto" w:fill="auto"/>
            <w:noWrap/>
            <w:vAlign w:val="bottom"/>
            <w:hideMark/>
          </w:tcPr>
          <w:p w14:paraId="1451E930"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$ 79.341</w:t>
            </w:r>
          </w:p>
        </w:tc>
        <w:tc>
          <w:tcPr>
            <w:tcW w:w="861" w:type="pct"/>
            <w:shd w:val="clear" w:color="auto" w:fill="auto"/>
            <w:noWrap/>
            <w:vAlign w:val="bottom"/>
            <w:hideMark/>
          </w:tcPr>
          <w:p w14:paraId="256BA125"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$ 13.298</w:t>
            </w:r>
          </w:p>
        </w:tc>
      </w:tr>
      <w:tr w:rsidR="002F1765" w:rsidRPr="00D55251" w14:paraId="5D144FFA" w14:textId="77777777" w:rsidTr="00A67C59">
        <w:trPr>
          <w:trHeight w:val="290"/>
        </w:trPr>
        <w:tc>
          <w:tcPr>
            <w:tcW w:w="2967" w:type="pct"/>
            <w:shd w:val="clear" w:color="auto" w:fill="auto"/>
            <w:noWrap/>
            <w:vAlign w:val="bottom"/>
            <w:hideMark/>
          </w:tcPr>
          <w:p w14:paraId="1CEFD1B5"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08. Comunidad Raizal - Pueblos y Comunidades Indígenas</w:t>
            </w:r>
          </w:p>
        </w:tc>
        <w:tc>
          <w:tcPr>
            <w:tcW w:w="1172" w:type="pct"/>
            <w:shd w:val="clear" w:color="auto" w:fill="auto"/>
            <w:noWrap/>
            <w:vAlign w:val="bottom"/>
            <w:hideMark/>
          </w:tcPr>
          <w:p w14:paraId="1AA1D921"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$ 59</w:t>
            </w:r>
          </w:p>
        </w:tc>
        <w:tc>
          <w:tcPr>
            <w:tcW w:w="861" w:type="pct"/>
            <w:shd w:val="clear" w:color="auto" w:fill="auto"/>
            <w:noWrap/>
            <w:vAlign w:val="bottom"/>
            <w:hideMark/>
          </w:tcPr>
          <w:p w14:paraId="4E137FA2"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$ 23</w:t>
            </w:r>
          </w:p>
        </w:tc>
      </w:tr>
      <w:tr w:rsidR="002F1765" w:rsidRPr="00D55251" w14:paraId="2DEEC249" w14:textId="77777777" w:rsidTr="00A67C59">
        <w:trPr>
          <w:trHeight w:val="290"/>
        </w:trPr>
        <w:tc>
          <w:tcPr>
            <w:tcW w:w="2967" w:type="pct"/>
            <w:shd w:val="clear" w:color="auto" w:fill="auto"/>
            <w:noWrap/>
            <w:vAlign w:val="bottom"/>
            <w:hideMark/>
          </w:tcPr>
          <w:p w14:paraId="6F4D19C3"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 xml:space="preserve">10. Pueblos y Comunidades Indígenas - Pueblo </w:t>
            </w:r>
            <w:proofErr w:type="spellStart"/>
            <w:r w:rsidRPr="00D55251">
              <w:rPr>
                <w:rFonts w:ascii="Calibri" w:eastAsia="Times New Roman" w:hAnsi="Calibri" w:cs="Calibri"/>
                <w:color w:val="000000"/>
                <w:lang w:val="es-CO"/>
              </w:rPr>
              <w:t>Rrom</w:t>
            </w:r>
            <w:proofErr w:type="spellEnd"/>
            <w:r w:rsidRPr="00D55251">
              <w:rPr>
                <w:rFonts w:ascii="Calibri" w:eastAsia="Times New Roman" w:hAnsi="Calibri" w:cs="Calibri"/>
                <w:color w:val="000000"/>
                <w:lang w:val="es-CO"/>
              </w:rPr>
              <w:t xml:space="preserve"> o Gitano</w:t>
            </w:r>
          </w:p>
        </w:tc>
        <w:tc>
          <w:tcPr>
            <w:tcW w:w="1172" w:type="pct"/>
            <w:shd w:val="clear" w:color="auto" w:fill="auto"/>
            <w:noWrap/>
            <w:vAlign w:val="bottom"/>
            <w:hideMark/>
          </w:tcPr>
          <w:p w14:paraId="303B3763"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$ 15.266</w:t>
            </w:r>
          </w:p>
        </w:tc>
        <w:tc>
          <w:tcPr>
            <w:tcW w:w="861" w:type="pct"/>
            <w:shd w:val="clear" w:color="auto" w:fill="auto"/>
            <w:noWrap/>
            <w:vAlign w:val="bottom"/>
            <w:hideMark/>
          </w:tcPr>
          <w:p w14:paraId="6AC8A1A9"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$ 273</w:t>
            </w:r>
          </w:p>
        </w:tc>
      </w:tr>
      <w:tr w:rsidR="002F1765" w:rsidRPr="00D55251" w14:paraId="61558384" w14:textId="77777777" w:rsidTr="00A67C59">
        <w:trPr>
          <w:trHeight w:val="290"/>
        </w:trPr>
        <w:tc>
          <w:tcPr>
            <w:tcW w:w="2967" w:type="pct"/>
            <w:shd w:val="clear" w:color="auto" w:fill="auto"/>
            <w:noWrap/>
            <w:vAlign w:val="bottom"/>
            <w:hideMark/>
          </w:tcPr>
          <w:p w14:paraId="3BA047F5"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11. Comunidades Negras, Afrocolombianos y Palenquera (NAP) - Comunidad Raizal - Pueblos y Comunidades Indígenas</w:t>
            </w:r>
          </w:p>
        </w:tc>
        <w:tc>
          <w:tcPr>
            <w:tcW w:w="1172" w:type="pct"/>
            <w:shd w:val="clear" w:color="auto" w:fill="auto"/>
            <w:noWrap/>
            <w:vAlign w:val="bottom"/>
            <w:hideMark/>
          </w:tcPr>
          <w:p w14:paraId="72F9FFDB"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$ 102</w:t>
            </w:r>
          </w:p>
        </w:tc>
        <w:tc>
          <w:tcPr>
            <w:tcW w:w="861" w:type="pct"/>
            <w:shd w:val="clear" w:color="auto" w:fill="auto"/>
            <w:noWrap/>
            <w:vAlign w:val="bottom"/>
            <w:hideMark/>
          </w:tcPr>
          <w:p w14:paraId="7BD97B20"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$ 86</w:t>
            </w:r>
          </w:p>
        </w:tc>
      </w:tr>
      <w:tr w:rsidR="002F1765" w:rsidRPr="00D55251" w14:paraId="64C183C9" w14:textId="77777777" w:rsidTr="00A67C59">
        <w:trPr>
          <w:trHeight w:val="290"/>
        </w:trPr>
        <w:tc>
          <w:tcPr>
            <w:tcW w:w="2967" w:type="pct"/>
            <w:shd w:val="clear" w:color="auto" w:fill="auto"/>
            <w:noWrap/>
            <w:vAlign w:val="bottom"/>
            <w:hideMark/>
          </w:tcPr>
          <w:p w14:paraId="28A359C3"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 xml:space="preserve">12. Comunidades Negras, Afrocolombianos y Palenquera (NAP) - Pueblos y Comunidades Indígenas - Pueblo </w:t>
            </w:r>
            <w:proofErr w:type="spellStart"/>
            <w:r w:rsidRPr="00D55251">
              <w:rPr>
                <w:rFonts w:ascii="Calibri" w:eastAsia="Times New Roman" w:hAnsi="Calibri" w:cs="Calibri"/>
                <w:color w:val="000000"/>
                <w:lang w:val="es-CO"/>
              </w:rPr>
              <w:t>Rrom</w:t>
            </w:r>
            <w:proofErr w:type="spellEnd"/>
            <w:r w:rsidRPr="00D55251">
              <w:rPr>
                <w:rFonts w:ascii="Calibri" w:eastAsia="Times New Roman" w:hAnsi="Calibri" w:cs="Calibri"/>
                <w:color w:val="000000"/>
                <w:lang w:val="es-CO"/>
              </w:rPr>
              <w:t xml:space="preserve"> o Gitano</w:t>
            </w:r>
          </w:p>
        </w:tc>
        <w:tc>
          <w:tcPr>
            <w:tcW w:w="1172" w:type="pct"/>
            <w:shd w:val="clear" w:color="auto" w:fill="auto"/>
            <w:noWrap/>
            <w:vAlign w:val="bottom"/>
            <w:hideMark/>
          </w:tcPr>
          <w:p w14:paraId="1E650328"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$ 8.974</w:t>
            </w:r>
          </w:p>
        </w:tc>
        <w:tc>
          <w:tcPr>
            <w:tcW w:w="861" w:type="pct"/>
            <w:shd w:val="clear" w:color="auto" w:fill="auto"/>
            <w:noWrap/>
            <w:vAlign w:val="bottom"/>
            <w:hideMark/>
          </w:tcPr>
          <w:p w14:paraId="2436C8C9"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$ 1.363</w:t>
            </w:r>
          </w:p>
        </w:tc>
      </w:tr>
      <w:tr w:rsidR="002F1765" w:rsidRPr="00D55251" w14:paraId="3B9072DE" w14:textId="77777777" w:rsidTr="00A67C59">
        <w:trPr>
          <w:trHeight w:val="290"/>
        </w:trPr>
        <w:tc>
          <w:tcPr>
            <w:tcW w:w="2967" w:type="pct"/>
            <w:shd w:val="clear" w:color="auto" w:fill="auto"/>
            <w:noWrap/>
            <w:vAlign w:val="bottom"/>
            <w:hideMark/>
          </w:tcPr>
          <w:p w14:paraId="6EE99BC5"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 xml:space="preserve">13. Comunidades Negras, Afrocolombianos y Palenquera (NAP) - Comunidad Raizal - Pueblo </w:t>
            </w:r>
            <w:proofErr w:type="spellStart"/>
            <w:r w:rsidRPr="00D55251">
              <w:rPr>
                <w:rFonts w:ascii="Calibri" w:eastAsia="Times New Roman" w:hAnsi="Calibri" w:cs="Calibri"/>
                <w:color w:val="000000"/>
                <w:lang w:val="es-CO"/>
              </w:rPr>
              <w:t>Rrom</w:t>
            </w:r>
            <w:proofErr w:type="spellEnd"/>
            <w:r w:rsidRPr="00D55251">
              <w:rPr>
                <w:rFonts w:ascii="Calibri" w:eastAsia="Times New Roman" w:hAnsi="Calibri" w:cs="Calibri"/>
                <w:color w:val="000000"/>
                <w:lang w:val="es-CO"/>
              </w:rPr>
              <w:t xml:space="preserve"> o Gitano</w:t>
            </w:r>
          </w:p>
        </w:tc>
        <w:tc>
          <w:tcPr>
            <w:tcW w:w="1172" w:type="pct"/>
            <w:shd w:val="clear" w:color="auto" w:fill="auto"/>
            <w:noWrap/>
            <w:vAlign w:val="bottom"/>
            <w:hideMark/>
          </w:tcPr>
          <w:p w14:paraId="794BB14C"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$ 6.438</w:t>
            </w:r>
          </w:p>
        </w:tc>
        <w:tc>
          <w:tcPr>
            <w:tcW w:w="861" w:type="pct"/>
            <w:shd w:val="clear" w:color="auto" w:fill="auto"/>
            <w:noWrap/>
            <w:vAlign w:val="bottom"/>
            <w:hideMark/>
          </w:tcPr>
          <w:p w14:paraId="67DD9B01"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$ 1.822</w:t>
            </w:r>
          </w:p>
        </w:tc>
      </w:tr>
      <w:tr w:rsidR="002F1765" w:rsidRPr="00D55251" w14:paraId="239BDF9D" w14:textId="77777777" w:rsidTr="00A67C59">
        <w:trPr>
          <w:trHeight w:val="290"/>
        </w:trPr>
        <w:tc>
          <w:tcPr>
            <w:tcW w:w="2967" w:type="pct"/>
            <w:shd w:val="clear" w:color="auto" w:fill="auto"/>
            <w:noWrap/>
            <w:vAlign w:val="bottom"/>
            <w:hideMark/>
          </w:tcPr>
          <w:p w14:paraId="2F939201"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 xml:space="preserve">14. Comunidad Raizal - Pueblos y Comunidades Indígenas - Pueblo </w:t>
            </w:r>
            <w:proofErr w:type="spellStart"/>
            <w:r w:rsidRPr="00D55251">
              <w:rPr>
                <w:rFonts w:ascii="Calibri" w:eastAsia="Times New Roman" w:hAnsi="Calibri" w:cs="Calibri"/>
                <w:color w:val="000000"/>
                <w:lang w:val="es-CO"/>
              </w:rPr>
              <w:t>Rrom</w:t>
            </w:r>
            <w:proofErr w:type="spellEnd"/>
            <w:r w:rsidRPr="00D55251">
              <w:rPr>
                <w:rFonts w:ascii="Calibri" w:eastAsia="Times New Roman" w:hAnsi="Calibri" w:cs="Calibri"/>
                <w:color w:val="000000"/>
                <w:lang w:val="es-CO"/>
              </w:rPr>
              <w:t xml:space="preserve"> o Gitano</w:t>
            </w:r>
          </w:p>
        </w:tc>
        <w:tc>
          <w:tcPr>
            <w:tcW w:w="1172" w:type="pct"/>
            <w:shd w:val="clear" w:color="auto" w:fill="auto"/>
            <w:noWrap/>
            <w:vAlign w:val="bottom"/>
            <w:hideMark/>
          </w:tcPr>
          <w:p w14:paraId="17A08823"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$ 54.942</w:t>
            </w:r>
          </w:p>
        </w:tc>
        <w:tc>
          <w:tcPr>
            <w:tcW w:w="861" w:type="pct"/>
            <w:shd w:val="clear" w:color="auto" w:fill="auto"/>
            <w:noWrap/>
            <w:vAlign w:val="bottom"/>
            <w:hideMark/>
          </w:tcPr>
          <w:p w14:paraId="049357CC"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$ 44.483</w:t>
            </w:r>
          </w:p>
        </w:tc>
      </w:tr>
      <w:tr w:rsidR="002F1765" w:rsidRPr="00D55251" w14:paraId="5C5BA216" w14:textId="77777777" w:rsidTr="00A67C59">
        <w:trPr>
          <w:trHeight w:val="290"/>
        </w:trPr>
        <w:tc>
          <w:tcPr>
            <w:tcW w:w="2967" w:type="pct"/>
            <w:shd w:val="clear" w:color="auto" w:fill="auto"/>
            <w:noWrap/>
            <w:vAlign w:val="bottom"/>
            <w:hideMark/>
          </w:tcPr>
          <w:p w14:paraId="2DDE4DD9" w14:textId="77777777" w:rsidR="002F1765" w:rsidRPr="00D55251" w:rsidRDefault="002F1765" w:rsidP="00D55251">
            <w:pPr>
              <w:widowControl/>
              <w:ind w:firstLineChars="100" w:firstLine="220"/>
              <w:rPr>
                <w:rFonts w:ascii="Calibri" w:eastAsia="Times New Roman" w:hAnsi="Calibri" w:cs="Calibri"/>
                <w:color w:val="000000"/>
                <w:lang w:val="es-CO"/>
              </w:rPr>
            </w:pPr>
            <w:r w:rsidRPr="00D55251">
              <w:rPr>
                <w:rFonts w:ascii="Calibri" w:eastAsia="Times New Roman" w:hAnsi="Calibri" w:cs="Calibri"/>
                <w:color w:val="000000"/>
                <w:lang w:val="es-CO"/>
              </w:rPr>
              <w:t xml:space="preserve">15. Comunidades Negras, Afrocolombianos y Palenquera (NAP) - Comunidad Raizal - Pueblos y Comunidades Indígenas - Pueblo </w:t>
            </w:r>
            <w:proofErr w:type="spellStart"/>
            <w:r w:rsidRPr="00D55251">
              <w:rPr>
                <w:rFonts w:ascii="Calibri" w:eastAsia="Times New Roman" w:hAnsi="Calibri" w:cs="Calibri"/>
                <w:color w:val="000000"/>
                <w:lang w:val="es-CO"/>
              </w:rPr>
              <w:t>Rrom</w:t>
            </w:r>
            <w:proofErr w:type="spellEnd"/>
            <w:r w:rsidRPr="00D55251">
              <w:rPr>
                <w:rFonts w:ascii="Calibri" w:eastAsia="Times New Roman" w:hAnsi="Calibri" w:cs="Calibri"/>
                <w:color w:val="000000"/>
                <w:lang w:val="es-CO"/>
              </w:rPr>
              <w:t xml:space="preserve"> o Gitano</w:t>
            </w:r>
          </w:p>
        </w:tc>
        <w:tc>
          <w:tcPr>
            <w:tcW w:w="1172" w:type="pct"/>
            <w:shd w:val="clear" w:color="auto" w:fill="auto"/>
            <w:noWrap/>
            <w:vAlign w:val="bottom"/>
            <w:hideMark/>
          </w:tcPr>
          <w:p w14:paraId="486FBBE5"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$ 1.733.551</w:t>
            </w:r>
          </w:p>
        </w:tc>
        <w:tc>
          <w:tcPr>
            <w:tcW w:w="861" w:type="pct"/>
            <w:shd w:val="clear" w:color="auto" w:fill="auto"/>
            <w:noWrap/>
            <w:vAlign w:val="bottom"/>
            <w:hideMark/>
          </w:tcPr>
          <w:p w14:paraId="0188135E" w14:textId="7777777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color w:val="000000"/>
                <w:lang w:val="es-CO"/>
              </w:rPr>
              <w:t>$ 1.385.268</w:t>
            </w:r>
          </w:p>
        </w:tc>
      </w:tr>
      <w:tr w:rsidR="002F1765" w:rsidRPr="00D55251" w14:paraId="0FA121CF" w14:textId="77777777" w:rsidTr="00A67C59">
        <w:trPr>
          <w:trHeight w:val="290"/>
        </w:trPr>
        <w:tc>
          <w:tcPr>
            <w:tcW w:w="2967" w:type="pct"/>
            <w:shd w:val="clear" w:color="auto" w:fill="auto"/>
            <w:noWrap/>
            <w:vAlign w:val="bottom"/>
          </w:tcPr>
          <w:p w14:paraId="6949C80A" w14:textId="0F9A5C07" w:rsidR="002F1765" w:rsidRPr="00D55251" w:rsidRDefault="002F1765" w:rsidP="00D55251">
            <w:pPr>
              <w:widowControl/>
              <w:ind w:firstLineChars="100" w:firstLine="221"/>
              <w:rPr>
                <w:rFonts w:ascii="Calibri" w:eastAsia="Times New Roman" w:hAnsi="Calibri" w:cs="Calibri"/>
                <w:color w:val="000000"/>
                <w:lang w:val="es-CO"/>
              </w:rPr>
            </w:pPr>
            <w:r>
              <w:rPr>
                <w:rFonts w:ascii="Calibri" w:eastAsia="Times New Roman" w:hAnsi="Calibri" w:cs="Calibri"/>
                <w:b/>
                <w:bCs/>
                <w:color w:val="000000"/>
                <w:lang w:val="es-CO"/>
              </w:rPr>
              <w:t>TOTAL</w:t>
            </w:r>
          </w:p>
        </w:tc>
        <w:tc>
          <w:tcPr>
            <w:tcW w:w="1172" w:type="pct"/>
            <w:shd w:val="clear" w:color="auto" w:fill="auto"/>
            <w:noWrap/>
            <w:vAlign w:val="bottom"/>
          </w:tcPr>
          <w:p w14:paraId="6C802C5C" w14:textId="7C0B9383"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b/>
                <w:bCs/>
                <w:color w:val="000000"/>
                <w:lang w:val="es-CO"/>
              </w:rPr>
              <w:t>$ 1.933.584</w:t>
            </w:r>
          </w:p>
        </w:tc>
        <w:tc>
          <w:tcPr>
            <w:tcW w:w="861" w:type="pct"/>
            <w:shd w:val="clear" w:color="auto" w:fill="auto"/>
            <w:noWrap/>
            <w:vAlign w:val="bottom"/>
          </w:tcPr>
          <w:p w14:paraId="0C32B046" w14:textId="6326FBE7" w:rsidR="002F1765" w:rsidRPr="00D55251" w:rsidRDefault="002F1765" w:rsidP="00D55251">
            <w:pPr>
              <w:widowControl/>
              <w:jc w:val="right"/>
              <w:rPr>
                <w:rFonts w:ascii="Calibri" w:eastAsia="Times New Roman" w:hAnsi="Calibri" w:cs="Calibri"/>
                <w:color w:val="000000"/>
                <w:lang w:val="es-CO"/>
              </w:rPr>
            </w:pPr>
            <w:r w:rsidRPr="00D55251">
              <w:rPr>
                <w:rFonts w:ascii="Calibri" w:eastAsia="Times New Roman" w:hAnsi="Calibri" w:cs="Calibri"/>
                <w:b/>
                <w:bCs/>
                <w:color w:val="000000"/>
                <w:lang w:val="es-CO"/>
              </w:rPr>
              <w:t>$ 1.465.535</w:t>
            </w:r>
          </w:p>
        </w:tc>
      </w:tr>
    </w:tbl>
    <w:p w14:paraId="61E45404" w14:textId="77777777" w:rsidR="000919F8" w:rsidRPr="00AC12B6" w:rsidRDefault="000919F8" w:rsidP="000919F8">
      <w:pPr>
        <w:tabs>
          <w:tab w:val="left" w:pos="0"/>
        </w:tabs>
        <w:spacing w:before="2"/>
        <w:ind w:left="130" w:right="126"/>
        <w:jc w:val="center"/>
        <w:rPr>
          <w:rFonts w:ascii="Arial" w:eastAsia="Arial" w:hAnsi="Arial" w:cs="Arial"/>
          <w:i/>
          <w:color w:val="44536A"/>
          <w:sz w:val="18"/>
          <w:szCs w:val="18"/>
        </w:rPr>
      </w:pPr>
      <w:r w:rsidRPr="00AC12B6">
        <w:rPr>
          <w:rFonts w:ascii="Arial" w:eastAsia="Arial" w:hAnsi="Arial" w:cs="Arial"/>
          <w:i/>
          <w:color w:val="44536A"/>
          <w:sz w:val="18"/>
          <w:szCs w:val="18"/>
        </w:rPr>
        <w:t>Cifras expresadas en millones de pesos</w:t>
      </w:r>
    </w:p>
    <w:p w14:paraId="0F78150B" w14:textId="283D388B" w:rsidR="000919F8" w:rsidRDefault="000919F8" w:rsidP="000919F8">
      <w:pPr>
        <w:pBdr>
          <w:top w:val="nil"/>
          <w:left w:val="nil"/>
          <w:bottom w:val="nil"/>
          <w:right w:val="nil"/>
          <w:between w:val="nil"/>
        </w:pBdr>
        <w:tabs>
          <w:tab w:val="left" w:pos="0"/>
        </w:tabs>
        <w:jc w:val="center"/>
        <w:rPr>
          <w:rFonts w:ascii="Arial" w:eastAsia="Arial" w:hAnsi="Arial" w:cs="Arial"/>
          <w:i/>
          <w:color w:val="44536A"/>
          <w:sz w:val="18"/>
          <w:szCs w:val="18"/>
        </w:rPr>
      </w:pPr>
      <w:r>
        <w:rPr>
          <w:rFonts w:ascii="Arial" w:eastAsia="Arial" w:hAnsi="Arial" w:cs="Arial"/>
          <w:i/>
          <w:color w:val="44536A"/>
          <w:sz w:val="18"/>
          <w:szCs w:val="18"/>
        </w:rPr>
        <w:t xml:space="preserve">Fuente: Elaboración propia a partir de </w:t>
      </w:r>
      <w:r w:rsidR="00281069" w:rsidRPr="00281069">
        <w:rPr>
          <w:rFonts w:ascii="Arial" w:eastAsia="Arial" w:hAnsi="Arial" w:cs="Arial"/>
          <w:i/>
          <w:color w:val="44536A"/>
          <w:sz w:val="18"/>
          <w:szCs w:val="18"/>
        </w:rPr>
        <w:t>instrumento de información</w:t>
      </w:r>
      <w:r w:rsidR="00281069">
        <w:rPr>
          <w:rFonts w:ascii="Arial" w:eastAsia="Arial" w:hAnsi="Arial" w:cs="Arial"/>
          <w:i/>
          <w:color w:val="44536A"/>
          <w:sz w:val="18"/>
          <w:szCs w:val="18"/>
        </w:rPr>
        <w:t xml:space="preserve"> </w:t>
      </w:r>
      <w:r>
        <w:rPr>
          <w:rFonts w:ascii="Arial" w:eastAsia="Arial" w:hAnsi="Arial" w:cs="Arial"/>
          <w:i/>
          <w:color w:val="44536A"/>
          <w:sz w:val="18"/>
          <w:szCs w:val="18"/>
        </w:rPr>
        <w:t>PMR-</w:t>
      </w:r>
      <w:r w:rsidR="000D6BB8" w:rsidRPr="000D6BB8">
        <w:t xml:space="preserve"> </w:t>
      </w:r>
      <w:proofErr w:type="spellStart"/>
      <w:r w:rsidR="000D6BB8" w:rsidRPr="000D6BB8">
        <w:rPr>
          <w:rFonts w:ascii="Arial" w:eastAsia="Arial" w:hAnsi="Arial" w:cs="Arial"/>
          <w:i/>
          <w:color w:val="44536A"/>
          <w:sz w:val="18"/>
          <w:szCs w:val="18"/>
        </w:rPr>
        <w:t>BogData</w:t>
      </w:r>
      <w:proofErr w:type="spellEnd"/>
    </w:p>
    <w:p w14:paraId="65F98A90" w14:textId="77777777" w:rsidR="00FA3194" w:rsidRDefault="00FA3194" w:rsidP="00A67C59">
      <w:pPr>
        <w:pBdr>
          <w:top w:val="nil"/>
          <w:left w:val="nil"/>
          <w:bottom w:val="nil"/>
          <w:right w:val="nil"/>
          <w:between w:val="nil"/>
        </w:pBdr>
        <w:tabs>
          <w:tab w:val="left" w:pos="0"/>
        </w:tabs>
        <w:spacing w:line="259" w:lineRule="auto"/>
        <w:ind w:left="120" w:right="108"/>
        <w:jc w:val="both"/>
        <w:rPr>
          <w:rFonts w:ascii="Arial" w:eastAsia="Arial" w:hAnsi="Arial" w:cs="Arial"/>
          <w:color w:val="000000"/>
          <w:sz w:val="24"/>
          <w:szCs w:val="24"/>
        </w:rPr>
      </w:pPr>
    </w:p>
    <w:p w14:paraId="15C1C999" w14:textId="6801D1FF" w:rsidR="00BB2A2E" w:rsidRDefault="00BB2A2E" w:rsidP="00CD2A6A">
      <w:pPr>
        <w:pBdr>
          <w:top w:val="nil"/>
          <w:left w:val="nil"/>
          <w:bottom w:val="nil"/>
          <w:right w:val="nil"/>
          <w:between w:val="nil"/>
        </w:pBdr>
        <w:tabs>
          <w:tab w:val="left" w:pos="0"/>
        </w:tabs>
        <w:spacing w:before="82" w:line="259" w:lineRule="auto"/>
        <w:ind w:left="120" w:right="108"/>
        <w:jc w:val="both"/>
        <w:rPr>
          <w:rFonts w:ascii="Arial" w:eastAsia="Arial" w:hAnsi="Arial" w:cs="Arial"/>
          <w:color w:val="000000"/>
          <w:sz w:val="24"/>
          <w:szCs w:val="24"/>
        </w:rPr>
      </w:pPr>
      <w:r w:rsidRPr="00BB2A2E">
        <w:rPr>
          <w:rFonts w:ascii="Arial" w:eastAsia="Arial" w:hAnsi="Arial" w:cs="Arial"/>
          <w:color w:val="000000"/>
          <w:sz w:val="24"/>
          <w:szCs w:val="24"/>
        </w:rPr>
        <w:t>Estas inversiones se dividen en 37 subcategorías, siendo las principales</w:t>
      </w:r>
      <w:r>
        <w:rPr>
          <w:rFonts w:ascii="Arial" w:eastAsia="Arial" w:hAnsi="Arial" w:cs="Arial"/>
          <w:color w:val="000000"/>
          <w:sz w:val="24"/>
          <w:szCs w:val="24"/>
        </w:rPr>
        <w:t xml:space="preserve"> la </w:t>
      </w:r>
      <w:r w:rsidRPr="00BB2A2E">
        <w:rPr>
          <w:rFonts w:ascii="Arial" w:eastAsia="Arial" w:hAnsi="Arial" w:cs="Arial"/>
          <w:color w:val="000000"/>
          <w:sz w:val="24"/>
          <w:szCs w:val="24"/>
        </w:rPr>
        <w:t>C15.15 Calidad de vida, C06.15 Calidad de vida y C14.15 Calidad de vida</w:t>
      </w:r>
      <w:r w:rsidR="00FA3194">
        <w:rPr>
          <w:rFonts w:ascii="Arial" w:eastAsia="Arial" w:hAnsi="Arial" w:cs="Arial"/>
          <w:color w:val="000000"/>
          <w:sz w:val="24"/>
          <w:szCs w:val="24"/>
        </w:rPr>
        <w:t>,</w:t>
      </w:r>
      <w:r w:rsidRPr="00BB2A2E">
        <w:rPr>
          <w:rFonts w:ascii="Arial" w:eastAsia="Arial" w:hAnsi="Arial" w:cs="Arial"/>
          <w:color w:val="000000"/>
          <w:sz w:val="24"/>
          <w:szCs w:val="24"/>
        </w:rPr>
        <w:t xml:space="preserve"> en términos de montos comprometidos. Entre los proyectos más destacados en este componente se encuentran 'Fortalecimiento del bienestar de los estudiantes matriculados en el sistema educativo oficial a través del fomento de estilos de vida saludable, alimentación escolar y movilidad escolar en Bogotá' de la Secretaría de Educación del Distrito – SED, 'Compromiso por una alimentación integral en Bogotá' de la Secretaría de Integración Social – SDIS y 'Compromiso con el envejecimiento activo y una Bogotá cuidadora e incluyente', también de la SDIS</w:t>
      </w:r>
      <w:r w:rsidR="00FA3194">
        <w:rPr>
          <w:rFonts w:ascii="Arial" w:eastAsia="Arial" w:hAnsi="Arial" w:cs="Arial"/>
          <w:color w:val="000000"/>
          <w:sz w:val="24"/>
          <w:szCs w:val="24"/>
        </w:rPr>
        <w:t xml:space="preserve"> (</w:t>
      </w:r>
      <w:r w:rsidR="00FA3194">
        <w:rPr>
          <w:rFonts w:ascii="Arial" w:eastAsia="Arial" w:hAnsi="Arial" w:cs="Arial"/>
          <w:color w:val="000000"/>
          <w:sz w:val="24"/>
          <w:szCs w:val="24"/>
        </w:rPr>
        <w:fldChar w:fldCharType="begin"/>
      </w:r>
      <w:r w:rsidR="00FA3194">
        <w:rPr>
          <w:rFonts w:ascii="Arial" w:eastAsia="Arial" w:hAnsi="Arial" w:cs="Arial"/>
          <w:color w:val="000000"/>
          <w:sz w:val="24"/>
          <w:szCs w:val="24"/>
        </w:rPr>
        <w:instrText xml:space="preserve"> REF _Ref147127489 \h </w:instrText>
      </w:r>
      <w:r w:rsidR="00FA3194">
        <w:rPr>
          <w:rFonts w:ascii="Arial" w:eastAsia="Arial" w:hAnsi="Arial" w:cs="Arial"/>
          <w:color w:val="000000"/>
          <w:sz w:val="24"/>
          <w:szCs w:val="24"/>
        </w:rPr>
      </w:r>
      <w:r w:rsidR="00FA3194">
        <w:rPr>
          <w:rFonts w:ascii="Arial" w:eastAsia="Arial" w:hAnsi="Arial" w:cs="Arial"/>
          <w:color w:val="000000"/>
          <w:sz w:val="24"/>
          <w:szCs w:val="24"/>
        </w:rPr>
        <w:fldChar w:fldCharType="separate"/>
      </w:r>
      <w:r w:rsidR="004E075D" w:rsidRPr="00A67C59">
        <w:rPr>
          <w:b/>
        </w:rPr>
        <w:t xml:space="preserve">Tabla </w:t>
      </w:r>
      <w:r w:rsidR="004E075D">
        <w:rPr>
          <w:b/>
          <w:noProof/>
        </w:rPr>
        <w:t>7</w:t>
      </w:r>
      <w:r w:rsidR="00FA3194">
        <w:rPr>
          <w:rFonts w:ascii="Arial" w:eastAsia="Arial" w:hAnsi="Arial" w:cs="Arial"/>
          <w:color w:val="000000"/>
          <w:sz w:val="24"/>
          <w:szCs w:val="24"/>
        </w:rPr>
        <w:fldChar w:fldCharType="end"/>
      </w:r>
      <w:r w:rsidR="00FA3194">
        <w:rPr>
          <w:rFonts w:ascii="Arial" w:eastAsia="Arial" w:hAnsi="Arial" w:cs="Arial"/>
          <w:color w:val="000000"/>
          <w:sz w:val="24"/>
          <w:szCs w:val="24"/>
        </w:rPr>
        <w:t>)</w:t>
      </w:r>
      <w:r w:rsidRPr="00BB2A2E">
        <w:rPr>
          <w:rFonts w:ascii="Arial" w:eastAsia="Arial" w:hAnsi="Arial" w:cs="Arial"/>
          <w:color w:val="000000"/>
          <w:sz w:val="24"/>
          <w:szCs w:val="24"/>
        </w:rPr>
        <w:t>. Debido a que estos programas están diseñados para poblaciones amplias, que incluyen a los grupos étnicos según la caracterización de los beneficiarios, se comprende por qué tienen un peso significativo en la inversión con impacto indirecto</w:t>
      </w:r>
      <w:r>
        <w:rPr>
          <w:rFonts w:ascii="Arial" w:eastAsia="Arial" w:hAnsi="Arial" w:cs="Arial"/>
          <w:color w:val="000000"/>
          <w:sz w:val="24"/>
          <w:szCs w:val="24"/>
        </w:rPr>
        <w:t>.</w:t>
      </w:r>
    </w:p>
    <w:p w14:paraId="266F05B3" w14:textId="77777777" w:rsidR="00FA3194" w:rsidRDefault="00FA3194" w:rsidP="00A67C59">
      <w:pPr>
        <w:pStyle w:val="Descripcin"/>
        <w:spacing w:after="0"/>
        <w:jc w:val="center"/>
      </w:pPr>
    </w:p>
    <w:p w14:paraId="29F2009A" w14:textId="18A11839" w:rsidR="00FA3194" w:rsidRPr="00A67C59" w:rsidRDefault="00FA3194" w:rsidP="00A67C59">
      <w:pPr>
        <w:pStyle w:val="Descripcin"/>
        <w:jc w:val="center"/>
        <w:rPr>
          <w:rFonts w:ascii="Arial" w:eastAsia="Arial" w:hAnsi="Arial" w:cs="Arial"/>
          <w:b/>
          <w:color w:val="000000"/>
          <w:sz w:val="24"/>
          <w:szCs w:val="24"/>
        </w:rPr>
      </w:pPr>
      <w:bookmarkStart w:id="46" w:name="_Ref147127489"/>
      <w:bookmarkStart w:id="47" w:name="_Toc147229263"/>
      <w:r w:rsidRPr="00A67C59">
        <w:rPr>
          <w:b/>
        </w:rPr>
        <w:t xml:space="preserve">Tabla </w:t>
      </w:r>
      <w:r w:rsidRPr="00A67C59">
        <w:rPr>
          <w:b/>
        </w:rPr>
        <w:fldChar w:fldCharType="begin"/>
      </w:r>
      <w:r w:rsidRPr="00A67C59">
        <w:rPr>
          <w:b/>
        </w:rPr>
        <w:instrText xml:space="preserve"> SEQ Tabla \* ARABIC </w:instrText>
      </w:r>
      <w:r w:rsidRPr="00A67C59">
        <w:rPr>
          <w:b/>
        </w:rPr>
        <w:fldChar w:fldCharType="separate"/>
      </w:r>
      <w:r w:rsidR="00833A10">
        <w:rPr>
          <w:b/>
          <w:noProof/>
        </w:rPr>
        <w:t>7</w:t>
      </w:r>
      <w:r w:rsidRPr="00A67C59">
        <w:rPr>
          <w:b/>
        </w:rPr>
        <w:fldChar w:fldCharType="end"/>
      </w:r>
      <w:bookmarkEnd w:id="46"/>
      <w:r w:rsidRPr="00A67C59">
        <w:rPr>
          <w:b/>
        </w:rPr>
        <w:t xml:space="preserve"> - Mayores inversiones con Impacto Indirecto – Instrumento de inversión PMR - </w:t>
      </w:r>
      <w:proofErr w:type="spellStart"/>
      <w:r w:rsidR="000D6BB8" w:rsidRPr="000D6BB8">
        <w:rPr>
          <w:b/>
        </w:rPr>
        <w:t>BogData</w:t>
      </w:r>
      <w:bookmarkEnd w:id="47"/>
      <w:proofErr w:type="spellEnd"/>
    </w:p>
    <w:tbl>
      <w:tblPr>
        <w:tblW w:w="77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3"/>
        <w:gridCol w:w="1625"/>
        <w:gridCol w:w="1693"/>
        <w:gridCol w:w="1533"/>
        <w:gridCol w:w="1587"/>
      </w:tblGrid>
      <w:tr w:rsidR="00FA3194" w14:paraId="078505CB" w14:textId="77777777" w:rsidTr="00A67C59">
        <w:trPr>
          <w:jc w:val="center"/>
        </w:trPr>
        <w:tc>
          <w:tcPr>
            <w:tcW w:w="1273" w:type="dxa"/>
            <w:vAlign w:val="center"/>
          </w:tcPr>
          <w:p w14:paraId="1255605C" w14:textId="7705D20D" w:rsidR="00FA3194" w:rsidRDefault="00FA3194" w:rsidP="00FA3194">
            <w:pPr>
              <w:pBdr>
                <w:top w:val="nil"/>
                <w:left w:val="nil"/>
                <w:bottom w:val="nil"/>
                <w:right w:val="nil"/>
                <w:between w:val="nil"/>
              </w:pBdr>
              <w:tabs>
                <w:tab w:val="left" w:pos="0"/>
              </w:tabs>
              <w:spacing w:line="215" w:lineRule="auto"/>
              <w:ind w:right="-135"/>
              <w:jc w:val="center"/>
              <w:rPr>
                <w:rFonts w:ascii="Arial" w:eastAsia="Arial" w:hAnsi="Arial" w:cs="Arial"/>
                <w:b/>
                <w:color w:val="000000"/>
                <w:sz w:val="18"/>
                <w:szCs w:val="18"/>
              </w:rPr>
            </w:pPr>
            <w:r>
              <w:rPr>
                <w:rFonts w:ascii="Arial" w:eastAsia="Arial" w:hAnsi="Arial" w:cs="Arial"/>
                <w:b/>
                <w:color w:val="000000"/>
                <w:sz w:val="18"/>
                <w:szCs w:val="18"/>
              </w:rPr>
              <w:t>Entidad</w:t>
            </w:r>
          </w:p>
        </w:tc>
        <w:tc>
          <w:tcPr>
            <w:tcW w:w="1625" w:type="dxa"/>
            <w:vAlign w:val="center"/>
          </w:tcPr>
          <w:p w14:paraId="705E6F67" w14:textId="6E5EEFF2" w:rsidR="00FA3194" w:rsidRDefault="00FA3194" w:rsidP="00FA3194">
            <w:pPr>
              <w:pBdr>
                <w:top w:val="nil"/>
                <w:left w:val="nil"/>
                <w:bottom w:val="nil"/>
                <w:right w:val="nil"/>
                <w:between w:val="nil"/>
              </w:pBdr>
              <w:tabs>
                <w:tab w:val="left" w:pos="0"/>
              </w:tabs>
              <w:spacing w:line="215" w:lineRule="auto"/>
              <w:jc w:val="center"/>
              <w:rPr>
                <w:rFonts w:ascii="Arial" w:eastAsia="Arial" w:hAnsi="Arial" w:cs="Arial"/>
                <w:b/>
                <w:color w:val="000000"/>
                <w:sz w:val="18"/>
                <w:szCs w:val="18"/>
              </w:rPr>
            </w:pPr>
            <w:r>
              <w:rPr>
                <w:rFonts w:ascii="Arial" w:eastAsia="Arial" w:hAnsi="Arial" w:cs="Arial"/>
                <w:b/>
                <w:color w:val="000000"/>
                <w:sz w:val="18"/>
                <w:szCs w:val="18"/>
              </w:rPr>
              <w:t>Categoría</w:t>
            </w:r>
          </w:p>
        </w:tc>
        <w:tc>
          <w:tcPr>
            <w:tcW w:w="1693" w:type="dxa"/>
            <w:vAlign w:val="center"/>
          </w:tcPr>
          <w:p w14:paraId="71E4B548" w14:textId="77777777" w:rsidR="00FA3194" w:rsidRDefault="00FA3194" w:rsidP="00FA3194">
            <w:pPr>
              <w:pBdr>
                <w:top w:val="nil"/>
                <w:left w:val="nil"/>
                <w:bottom w:val="nil"/>
                <w:right w:val="nil"/>
                <w:between w:val="nil"/>
              </w:pBdr>
              <w:tabs>
                <w:tab w:val="left" w:pos="0"/>
              </w:tabs>
              <w:spacing w:line="215" w:lineRule="auto"/>
              <w:ind w:left="-81"/>
              <w:jc w:val="center"/>
              <w:rPr>
                <w:rFonts w:ascii="Arial" w:eastAsia="Arial" w:hAnsi="Arial" w:cs="Arial"/>
                <w:b/>
                <w:color w:val="000000"/>
                <w:sz w:val="18"/>
                <w:szCs w:val="18"/>
              </w:rPr>
            </w:pPr>
            <w:r>
              <w:rPr>
                <w:rFonts w:ascii="Arial" w:eastAsia="Arial" w:hAnsi="Arial" w:cs="Arial"/>
                <w:b/>
                <w:color w:val="000000"/>
                <w:sz w:val="18"/>
                <w:szCs w:val="18"/>
              </w:rPr>
              <w:t>SUBCATEGORÍAS</w:t>
            </w:r>
          </w:p>
        </w:tc>
        <w:tc>
          <w:tcPr>
            <w:tcW w:w="1533" w:type="dxa"/>
            <w:vAlign w:val="center"/>
          </w:tcPr>
          <w:p w14:paraId="6E0B7687" w14:textId="5C82DE48" w:rsidR="00FA3194" w:rsidRDefault="00FA3194" w:rsidP="00FA3194">
            <w:pPr>
              <w:pBdr>
                <w:top w:val="nil"/>
                <w:left w:val="nil"/>
                <w:bottom w:val="nil"/>
                <w:right w:val="nil"/>
                <w:between w:val="nil"/>
              </w:pBdr>
              <w:tabs>
                <w:tab w:val="left" w:pos="0"/>
              </w:tabs>
              <w:spacing w:line="215" w:lineRule="auto"/>
              <w:ind w:left="-68" w:right="-135"/>
              <w:jc w:val="center"/>
              <w:rPr>
                <w:rFonts w:ascii="Arial" w:eastAsia="Arial" w:hAnsi="Arial" w:cs="Arial"/>
                <w:b/>
                <w:color w:val="000000"/>
                <w:sz w:val="18"/>
                <w:szCs w:val="18"/>
              </w:rPr>
            </w:pPr>
            <w:r>
              <w:rPr>
                <w:rFonts w:ascii="Arial" w:eastAsia="Arial" w:hAnsi="Arial" w:cs="Arial"/>
                <w:b/>
                <w:color w:val="000000"/>
                <w:sz w:val="18"/>
                <w:szCs w:val="18"/>
              </w:rPr>
              <w:t>Proyecto de inversión</w:t>
            </w:r>
          </w:p>
        </w:tc>
        <w:tc>
          <w:tcPr>
            <w:tcW w:w="1587" w:type="dxa"/>
            <w:vAlign w:val="center"/>
          </w:tcPr>
          <w:p w14:paraId="48CEFE1F" w14:textId="77777777" w:rsidR="00FA3194" w:rsidRDefault="00FA3194" w:rsidP="00FA3194">
            <w:pPr>
              <w:pBdr>
                <w:top w:val="nil"/>
                <w:left w:val="nil"/>
                <w:bottom w:val="nil"/>
                <w:right w:val="nil"/>
                <w:between w:val="nil"/>
              </w:pBdr>
              <w:tabs>
                <w:tab w:val="left" w:pos="0"/>
              </w:tabs>
              <w:spacing w:line="215" w:lineRule="auto"/>
              <w:ind w:left="-65" w:right="-135"/>
              <w:jc w:val="center"/>
              <w:rPr>
                <w:rFonts w:ascii="Arial" w:eastAsia="Arial" w:hAnsi="Arial" w:cs="Arial"/>
                <w:b/>
                <w:color w:val="000000"/>
                <w:sz w:val="18"/>
                <w:szCs w:val="18"/>
              </w:rPr>
            </w:pPr>
            <w:r>
              <w:rPr>
                <w:rFonts w:ascii="Arial" w:eastAsia="Arial" w:hAnsi="Arial" w:cs="Arial"/>
                <w:b/>
                <w:color w:val="000000"/>
                <w:sz w:val="18"/>
                <w:szCs w:val="18"/>
              </w:rPr>
              <w:t>Compromisos</w:t>
            </w:r>
          </w:p>
        </w:tc>
      </w:tr>
      <w:tr w:rsidR="00FA3194" w14:paraId="3D41D5D2" w14:textId="77777777" w:rsidTr="00A67C59">
        <w:trPr>
          <w:jc w:val="center"/>
        </w:trPr>
        <w:tc>
          <w:tcPr>
            <w:tcW w:w="1273" w:type="dxa"/>
          </w:tcPr>
          <w:p w14:paraId="153BF253" w14:textId="2C41EC01" w:rsidR="00FA3194" w:rsidRDefault="00FA3194" w:rsidP="00FA3194">
            <w:pPr>
              <w:pBdr>
                <w:top w:val="nil"/>
                <w:left w:val="nil"/>
                <w:bottom w:val="nil"/>
                <w:right w:val="nil"/>
                <w:between w:val="nil"/>
              </w:pBdr>
              <w:tabs>
                <w:tab w:val="left" w:pos="0"/>
              </w:tabs>
              <w:spacing w:line="259" w:lineRule="auto"/>
              <w:ind w:left="115" w:right="104"/>
              <w:jc w:val="center"/>
              <w:rPr>
                <w:rFonts w:ascii="Arial" w:eastAsia="Arial" w:hAnsi="Arial" w:cs="Arial"/>
                <w:color w:val="000000"/>
                <w:sz w:val="18"/>
                <w:szCs w:val="18"/>
              </w:rPr>
            </w:pPr>
            <w:r>
              <w:rPr>
                <w:rFonts w:ascii="Arial" w:hAnsi="Arial" w:cs="Arial"/>
                <w:color w:val="000000"/>
                <w:sz w:val="16"/>
                <w:szCs w:val="16"/>
              </w:rPr>
              <w:t>Secretaría de Educación del Distrito</w:t>
            </w:r>
          </w:p>
        </w:tc>
        <w:tc>
          <w:tcPr>
            <w:tcW w:w="1625" w:type="dxa"/>
          </w:tcPr>
          <w:p w14:paraId="37CC08C2" w14:textId="0B1E20CA" w:rsidR="00FA3194" w:rsidRDefault="00FA3194" w:rsidP="00FA3194">
            <w:pPr>
              <w:pBdr>
                <w:top w:val="nil"/>
                <w:left w:val="nil"/>
                <w:bottom w:val="nil"/>
                <w:right w:val="nil"/>
                <w:between w:val="nil"/>
              </w:pBdr>
              <w:tabs>
                <w:tab w:val="left" w:pos="0"/>
              </w:tabs>
              <w:spacing w:line="259" w:lineRule="auto"/>
              <w:jc w:val="center"/>
              <w:rPr>
                <w:rFonts w:ascii="Arial" w:eastAsia="Arial" w:hAnsi="Arial" w:cs="Arial"/>
                <w:color w:val="000000"/>
                <w:sz w:val="18"/>
                <w:szCs w:val="18"/>
              </w:rPr>
            </w:pPr>
            <w:r>
              <w:rPr>
                <w:rFonts w:ascii="Arial" w:hAnsi="Arial" w:cs="Arial"/>
                <w:color w:val="000000"/>
                <w:sz w:val="16"/>
                <w:szCs w:val="16"/>
              </w:rPr>
              <w:t xml:space="preserve">15. Comunidades Negras, Afrocolombianos y Palenquera (NAP) - Comunidad Raizal - Pueblos y Comunidades Indígenas - Pueblo </w:t>
            </w:r>
            <w:proofErr w:type="spellStart"/>
            <w:r>
              <w:rPr>
                <w:rFonts w:ascii="Arial" w:hAnsi="Arial" w:cs="Arial"/>
                <w:color w:val="000000"/>
                <w:sz w:val="16"/>
                <w:szCs w:val="16"/>
              </w:rPr>
              <w:lastRenderedPageBreak/>
              <w:t>Rrom</w:t>
            </w:r>
            <w:proofErr w:type="spellEnd"/>
            <w:r>
              <w:rPr>
                <w:rFonts w:ascii="Arial" w:hAnsi="Arial" w:cs="Arial"/>
                <w:color w:val="000000"/>
                <w:sz w:val="16"/>
                <w:szCs w:val="16"/>
              </w:rPr>
              <w:t xml:space="preserve"> o Gitano</w:t>
            </w:r>
          </w:p>
        </w:tc>
        <w:tc>
          <w:tcPr>
            <w:tcW w:w="1693" w:type="dxa"/>
          </w:tcPr>
          <w:p w14:paraId="2978D391" w14:textId="1D8AA098" w:rsidR="00FA3194" w:rsidRDefault="00FA3194" w:rsidP="00FA3194">
            <w:pPr>
              <w:pBdr>
                <w:top w:val="nil"/>
                <w:left w:val="nil"/>
                <w:bottom w:val="nil"/>
                <w:right w:val="nil"/>
                <w:between w:val="nil"/>
              </w:pBdr>
              <w:tabs>
                <w:tab w:val="left" w:pos="0"/>
              </w:tabs>
              <w:spacing w:line="259" w:lineRule="auto"/>
              <w:ind w:left="-81"/>
              <w:jc w:val="center"/>
              <w:rPr>
                <w:rFonts w:ascii="Arial" w:eastAsia="Arial" w:hAnsi="Arial" w:cs="Arial"/>
                <w:color w:val="000000"/>
                <w:sz w:val="18"/>
                <w:szCs w:val="18"/>
              </w:rPr>
            </w:pPr>
            <w:r>
              <w:rPr>
                <w:rFonts w:ascii="Arial" w:hAnsi="Arial" w:cs="Arial"/>
                <w:color w:val="000000"/>
                <w:sz w:val="16"/>
                <w:szCs w:val="16"/>
              </w:rPr>
              <w:lastRenderedPageBreak/>
              <w:t>TPGE(EOO</w:t>
            </w:r>
            <w:proofErr w:type="gramStart"/>
            <w:r>
              <w:rPr>
                <w:rFonts w:ascii="Arial" w:hAnsi="Arial" w:cs="Arial"/>
                <w:color w:val="000000"/>
                <w:sz w:val="16"/>
                <w:szCs w:val="16"/>
              </w:rPr>
              <w:t>).Indirecto</w:t>
            </w:r>
            <w:proofErr w:type="gramEnd"/>
            <w:r>
              <w:rPr>
                <w:rFonts w:ascii="Arial" w:hAnsi="Arial" w:cs="Arial"/>
                <w:color w:val="000000"/>
                <w:sz w:val="16"/>
                <w:szCs w:val="16"/>
              </w:rPr>
              <w:t>-C15.15.Calidad de vida.</w:t>
            </w:r>
          </w:p>
        </w:tc>
        <w:tc>
          <w:tcPr>
            <w:tcW w:w="1533" w:type="dxa"/>
          </w:tcPr>
          <w:p w14:paraId="4921EA91" w14:textId="39ECC4F3" w:rsidR="00FA3194" w:rsidRDefault="00FA3194" w:rsidP="00FA3194">
            <w:pPr>
              <w:pBdr>
                <w:top w:val="nil"/>
                <w:left w:val="nil"/>
                <w:bottom w:val="nil"/>
                <w:right w:val="nil"/>
                <w:between w:val="nil"/>
              </w:pBdr>
              <w:tabs>
                <w:tab w:val="left" w:pos="0"/>
              </w:tabs>
              <w:ind w:right="-135"/>
              <w:jc w:val="center"/>
              <w:rPr>
                <w:rFonts w:ascii="Arial" w:eastAsia="Arial" w:hAnsi="Arial" w:cs="Arial"/>
                <w:color w:val="000000"/>
                <w:sz w:val="18"/>
                <w:szCs w:val="18"/>
              </w:rPr>
            </w:pPr>
            <w:r>
              <w:rPr>
                <w:rFonts w:ascii="Arial" w:hAnsi="Arial" w:cs="Arial"/>
                <w:color w:val="000000"/>
                <w:sz w:val="16"/>
                <w:szCs w:val="16"/>
              </w:rPr>
              <w:t xml:space="preserve">Fortalecimiento del bienestar de los estudiantes matriculados en el sistema educativo oficial a través del fomento de estilos de vida saludable, </w:t>
            </w:r>
            <w:r>
              <w:rPr>
                <w:rFonts w:ascii="Arial" w:hAnsi="Arial" w:cs="Arial"/>
                <w:color w:val="000000"/>
                <w:sz w:val="16"/>
                <w:szCs w:val="16"/>
              </w:rPr>
              <w:lastRenderedPageBreak/>
              <w:t>alimentación escolar y movilidad escolar en Bogotá</w:t>
            </w:r>
          </w:p>
        </w:tc>
        <w:tc>
          <w:tcPr>
            <w:tcW w:w="1587" w:type="dxa"/>
          </w:tcPr>
          <w:p w14:paraId="21BDD224" w14:textId="017C0E86" w:rsidR="00FA3194" w:rsidRDefault="00FA3194" w:rsidP="00FA3194">
            <w:pPr>
              <w:pBdr>
                <w:top w:val="nil"/>
                <w:left w:val="nil"/>
                <w:bottom w:val="nil"/>
                <w:right w:val="nil"/>
                <w:between w:val="nil"/>
              </w:pBdr>
              <w:tabs>
                <w:tab w:val="left" w:pos="0"/>
              </w:tabs>
              <w:ind w:left="-65" w:right="-135"/>
              <w:jc w:val="center"/>
              <w:rPr>
                <w:rFonts w:ascii="Arial" w:eastAsia="Arial" w:hAnsi="Arial" w:cs="Arial"/>
                <w:color w:val="000000"/>
                <w:sz w:val="18"/>
                <w:szCs w:val="18"/>
              </w:rPr>
            </w:pPr>
            <w:r>
              <w:rPr>
                <w:rFonts w:ascii="Arial" w:hAnsi="Arial" w:cs="Arial"/>
                <w:color w:val="000000"/>
                <w:sz w:val="16"/>
                <w:szCs w:val="16"/>
              </w:rPr>
              <w:lastRenderedPageBreak/>
              <w:t>249.347,90</w:t>
            </w:r>
          </w:p>
        </w:tc>
      </w:tr>
      <w:tr w:rsidR="00FA3194" w14:paraId="19C842B3" w14:textId="77777777" w:rsidTr="00A67C59">
        <w:trPr>
          <w:jc w:val="center"/>
        </w:trPr>
        <w:tc>
          <w:tcPr>
            <w:tcW w:w="1273" w:type="dxa"/>
          </w:tcPr>
          <w:p w14:paraId="21B4A98A" w14:textId="5AC65454" w:rsidR="00FA3194" w:rsidRDefault="00FA3194" w:rsidP="00FA3194">
            <w:pPr>
              <w:pBdr>
                <w:top w:val="nil"/>
                <w:left w:val="nil"/>
                <w:bottom w:val="nil"/>
                <w:right w:val="nil"/>
                <w:between w:val="nil"/>
              </w:pBdr>
              <w:tabs>
                <w:tab w:val="left" w:pos="0"/>
              </w:tabs>
              <w:spacing w:line="259" w:lineRule="auto"/>
              <w:ind w:left="115" w:right="104"/>
              <w:jc w:val="center"/>
              <w:rPr>
                <w:rFonts w:ascii="Arial" w:eastAsia="Arial" w:hAnsi="Arial" w:cs="Arial"/>
                <w:color w:val="000000"/>
                <w:sz w:val="18"/>
                <w:szCs w:val="18"/>
              </w:rPr>
            </w:pPr>
            <w:r>
              <w:rPr>
                <w:rFonts w:ascii="Arial" w:hAnsi="Arial" w:cs="Arial"/>
                <w:color w:val="000000"/>
                <w:sz w:val="16"/>
                <w:szCs w:val="16"/>
              </w:rPr>
              <w:t>Secretaría Distrital de Integración Social</w:t>
            </w:r>
          </w:p>
        </w:tc>
        <w:tc>
          <w:tcPr>
            <w:tcW w:w="1625" w:type="dxa"/>
          </w:tcPr>
          <w:p w14:paraId="2AD8DB37" w14:textId="1DDC8C20" w:rsidR="00FA3194" w:rsidRDefault="00FA3194" w:rsidP="00FA3194">
            <w:pPr>
              <w:pBdr>
                <w:top w:val="nil"/>
                <w:left w:val="nil"/>
                <w:bottom w:val="nil"/>
                <w:right w:val="nil"/>
                <w:between w:val="nil"/>
              </w:pBdr>
              <w:tabs>
                <w:tab w:val="left" w:pos="0"/>
              </w:tabs>
              <w:spacing w:line="259" w:lineRule="auto"/>
              <w:jc w:val="center"/>
              <w:rPr>
                <w:rFonts w:ascii="Arial" w:eastAsia="Arial" w:hAnsi="Arial" w:cs="Arial"/>
                <w:color w:val="000000"/>
                <w:sz w:val="18"/>
                <w:szCs w:val="18"/>
              </w:rPr>
            </w:pPr>
            <w:r>
              <w:rPr>
                <w:rFonts w:ascii="Arial" w:hAnsi="Arial" w:cs="Arial"/>
                <w:color w:val="000000"/>
                <w:sz w:val="16"/>
                <w:szCs w:val="16"/>
              </w:rPr>
              <w:t>06. Comunidades Negras, Afrocolombianos y Palenquera (NAP) - Pueblos y Comunidades Indígenas</w:t>
            </w:r>
          </w:p>
        </w:tc>
        <w:tc>
          <w:tcPr>
            <w:tcW w:w="1693" w:type="dxa"/>
          </w:tcPr>
          <w:p w14:paraId="5C5E9CC7" w14:textId="331791D4" w:rsidR="00FA3194" w:rsidRDefault="00FA3194" w:rsidP="00FA3194">
            <w:pPr>
              <w:pBdr>
                <w:top w:val="nil"/>
                <w:left w:val="nil"/>
                <w:bottom w:val="nil"/>
                <w:right w:val="nil"/>
                <w:between w:val="nil"/>
              </w:pBdr>
              <w:tabs>
                <w:tab w:val="left" w:pos="0"/>
              </w:tabs>
              <w:spacing w:line="218" w:lineRule="auto"/>
              <w:ind w:left="-81"/>
              <w:jc w:val="center"/>
              <w:rPr>
                <w:rFonts w:ascii="Arial" w:eastAsia="Arial" w:hAnsi="Arial" w:cs="Arial"/>
                <w:color w:val="000000"/>
                <w:sz w:val="18"/>
                <w:szCs w:val="18"/>
              </w:rPr>
            </w:pPr>
            <w:r>
              <w:rPr>
                <w:rFonts w:ascii="Arial" w:hAnsi="Arial" w:cs="Arial"/>
                <w:color w:val="000000"/>
                <w:sz w:val="16"/>
                <w:szCs w:val="16"/>
              </w:rPr>
              <w:t>TPGE(EFO</w:t>
            </w:r>
            <w:proofErr w:type="gramStart"/>
            <w:r>
              <w:rPr>
                <w:rFonts w:ascii="Arial" w:hAnsi="Arial" w:cs="Arial"/>
                <w:color w:val="000000"/>
                <w:sz w:val="16"/>
                <w:szCs w:val="16"/>
              </w:rPr>
              <w:t>).Indirecto</w:t>
            </w:r>
            <w:proofErr w:type="gramEnd"/>
            <w:r>
              <w:rPr>
                <w:rFonts w:ascii="Arial" w:hAnsi="Arial" w:cs="Arial"/>
                <w:color w:val="000000"/>
                <w:sz w:val="16"/>
                <w:szCs w:val="16"/>
              </w:rPr>
              <w:t>-C06.15.Calidad de vida.</w:t>
            </w:r>
          </w:p>
        </w:tc>
        <w:tc>
          <w:tcPr>
            <w:tcW w:w="1533" w:type="dxa"/>
          </w:tcPr>
          <w:p w14:paraId="34B1694B" w14:textId="4D3C0481" w:rsidR="00FA3194" w:rsidRDefault="00FA3194" w:rsidP="00FA3194">
            <w:pPr>
              <w:pBdr>
                <w:top w:val="nil"/>
                <w:left w:val="nil"/>
                <w:bottom w:val="nil"/>
                <w:right w:val="nil"/>
                <w:between w:val="nil"/>
              </w:pBdr>
              <w:tabs>
                <w:tab w:val="left" w:pos="0"/>
              </w:tabs>
              <w:ind w:right="-135"/>
              <w:jc w:val="center"/>
              <w:rPr>
                <w:rFonts w:ascii="Arial" w:eastAsia="Arial" w:hAnsi="Arial" w:cs="Arial"/>
                <w:color w:val="000000"/>
                <w:sz w:val="18"/>
                <w:szCs w:val="18"/>
              </w:rPr>
            </w:pPr>
            <w:r>
              <w:rPr>
                <w:rFonts w:ascii="Arial" w:hAnsi="Arial" w:cs="Arial"/>
                <w:color w:val="000000"/>
                <w:sz w:val="16"/>
                <w:szCs w:val="16"/>
              </w:rPr>
              <w:t>Compromiso por una alimentación integral en Bogotá</w:t>
            </w:r>
          </w:p>
        </w:tc>
        <w:tc>
          <w:tcPr>
            <w:tcW w:w="1587" w:type="dxa"/>
          </w:tcPr>
          <w:p w14:paraId="15212469" w14:textId="5B9CF2D4" w:rsidR="00FA3194" w:rsidRDefault="00FA3194">
            <w:pPr>
              <w:pBdr>
                <w:top w:val="nil"/>
                <w:left w:val="nil"/>
                <w:bottom w:val="nil"/>
                <w:right w:val="nil"/>
                <w:between w:val="nil"/>
              </w:pBdr>
              <w:tabs>
                <w:tab w:val="left" w:pos="0"/>
              </w:tabs>
              <w:ind w:left="-65" w:right="-135"/>
              <w:jc w:val="center"/>
              <w:rPr>
                <w:rFonts w:ascii="Arial" w:eastAsia="Arial" w:hAnsi="Arial" w:cs="Arial"/>
                <w:color w:val="000000"/>
                <w:sz w:val="18"/>
                <w:szCs w:val="18"/>
              </w:rPr>
            </w:pPr>
            <w:r>
              <w:rPr>
                <w:rFonts w:ascii="Arial" w:hAnsi="Arial" w:cs="Arial"/>
                <w:color w:val="000000"/>
                <w:sz w:val="16"/>
                <w:szCs w:val="16"/>
              </w:rPr>
              <w:t>65.824,789</w:t>
            </w:r>
          </w:p>
        </w:tc>
      </w:tr>
      <w:tr w:rsidR="00FA3194" w14:paraId="03275531" w14:textId="77777777" w:rsidTr="00A67C59">
        <w:trPr>
          <w:jc w:val="center"/>
        </w:trPr>
        <w:tc>
          <w:tcPr>
            <w:tcW w:w="1273" w:type="dxa"/>
          </w:tcPr>
          <w:p w14:paraId="32B397F5" w14:textId="1C1AE60A" w:rsidR="00FA3194" w:rsidRDefault="00FA3194" w:rsidP="00FA3194">
            <w:pPr>
              <w:pBdr>
                <w:top w:val="nil"/>
                <w:left w:val="nil"/>
                <w:bottom w:val="nil"/>
                <w:right w:val="nil"/>
                <w:between w:val="nil"/>
              </w:pBdr>
              <w:tabs>
                <w:tab w:val="left" w:pos="0"/>
              </w:tabs>
              <w:spacing w:line="259" w:lineRule="auto"/>
              <w:ind w:left="115" w:right="104"/>
              <w:jc w:val="center"/>
              <w:rPr>
                <w:rFonts w:ascii="Arial" w:eastAsia="Arial" w:hAnsi="Arial" w:cs="Arial"/>
                <w:color w:val="000000"/>
                <w:sz w:val="18"/>
                <w:szCs w:val="18"/>
              </w:rPr>
            </w:pPr>
            <w:r>
              <w:rPr>
                <w:rFonts w:ascii="Arial" w:hAnsi="Arial" w:cs="Arial"/>
                <w:color w:val="000000"/>
                <w:sz w:val="16"/>
                <w:szCs w:val="16"/>
              </w:rPr>
              <w:t>Secretaría Distrital de Integración Social</w:t>
            </w:r>
          </w:p>
        </w:tc>
        <w:tc>
          <w:tcPr>
            <w:tcW w:w="1625" w:type="dxa"/>
          </w:tcPr>
          <w:p w14:paraId="2ED95E0F" w14:textId="30F85795" w:rsidR="00FA3194" w:rsidRDefault="00FA3194" w:rsidP="00FA3194">
            <w:pPr>
              <w:pBdr>
                <w:top w:val="nil"/>
                <w:left w:val="nil"/>
                <w:bottom w:val="nil"/>
                <w:right w:val="nil"/>
                <w:between w:val="nil"/>
              </w:pBdr>
              <w:tabs>
                <w:tab w:val="left" w:pos="0"/>
              </w:tabs>
              <w:spacing w:line="259" w:lineRule="auto"/>
              <w:jc w:val="center"/>
              <w:rPr>
                <w:rFonts w:ascii="Arial" w:eastAsia="Arial" w:hAnsi="Arial" w:cs="Arial"/>
                <w:color w:val="000000"/>
                <w:sz w:val="18"/>
                <w:szCs w:val="18"/>
              </w:rPr>
            </w:pPr>
            <w:r>
              <w:rPr>
                <w:rFonts w:ascii="Arial" w:hAnsi="Arial" w:cs="Arial"/>
                <w:color w:val="000000"/>
                <w:sz w:val="16"/>
                <w:szCs w:val="16"/>
              </w:rPr>
              <w:t xml:space="preserve">14. Comunidad Raizal - Pueblos y Comunidades Indígenas - Pueblo </w:t>
            </w:r>
            <w:proofErr w:type="spellStart"/>
            <w:r>
              <w:rPr>
                <w:rFonts w:ascii="Arial" w:hAnsi="Arial" w:cs="Arial"/>
                <w:color w:val="000000"/>
                <w:sz w:val="16"/>
                <w:szCs w:val="16"/>
              </w:rPr>
              <w:t>Rrom</w:t>
            </w:r>
            <w:proofErr w:type="spellEnd"/>
            <w:r>
              <w:rPr>
                <w:rFonts w:ascii="Arial" w:hAnsi="Arial" w:cs="Arial"/>
                <w:color w:val="000000"/>
                <w:sz w:val="16"/>
                <w:szCs w:val="16"/>
              </w:rPr>
              <w:t xml:space="preserve"> o Gitano</w:t>
            </w:r>
          </w:p>
        </w:tc>
        <w:tc>
          <w:tcPr>
            <w:tcW w:w="1693" w:type="dxa"/>
          </w:tcPr>
          <w:p w14:paraId="63FA26EF" w14:textId="48CFEB7C" w:rsidR="00FA3194" w:rsidRDefault="00FA3194" w:rsidP="00FA3194">
            <w:pPr>
              <w:pBdr>
                <w:top w:val="nil"/>
                <w:left w:val="nil"/>
                <w:bottom w:val="nil"/>
                <w:right w:val="nil"/>
                <w:between w:val="nil"/>
              </w:pBdr>
              <w:tabs>
                <w:tab w:val="left" w:pos="0"/>
              </w:tabs>
              <w:spacing w:line="218" w:lineRule="auto"/>
              <w:ind w:left="-81"/>
              <w:jc w:val="center"/>
              <w:rPr>
                <w:rFonts w:ascii="Arial" w:eastAsia="Arial" w:hAnsi="Arial" w:cs="Arial"/>
                <w:color w:val="000000"/>
                <w:sz w:val="18"/>
                <w:szCs w:val="18"/>
              </w:rPr>
            </w:pPr>
            <w:r>
              <w:rPr>
                <w:rFonts w:ascii="Arial" w:hAnsi="Arial" w:cs="Arial"/>
                <w:color w:val="000000"/>
                <w:sz w:val="16"/>
                <w:szCs w:val="16"/>
              </w:rPr>
              <w:t>TPGE(ENO</w:t>
            </w:r>
            <w:proofErr w:type="gramStart"/>
            <w:r>
              <w:rPr>
                <w:rFonts w:ascii="Arial" w:hAnsi="Arial" w:cs="Arial"/>
                <w:color w:val="000000"/>
                <w:sz w:val="16"/>
                <w:szCs w:val="16"/>
              </w:rPr>
              <w:t>).Indirecto</w:t>
            </w:r>
            <w:proofErr w:type="gramEnd"/>
            <w:r>
              <w:rPr>
                <w:rFonts w:ascii="Arial" w:hAnsi="Arial" w:cs="Arial"/>
                <w:color w:val="000000"/>
                <w:sz w:val="16"/>
                <w:szCs w:val="16"/>
              </w:rPr>
              <w:t>-C14.15.Calidad de vida.</w:t>
            </w:r>
          </w:p>
        </w:tc>
        <w:tc>
          <w:tcPr>
            <w:tcW w:w="1533" w:type="dxa"/>
          </w:tcPr>
          <w:p w14:paraId="0EB49597" w14:textId="2CD95864" w:rsidR="00FA3194" w:rsidRDefault="00FA3194" w:rsidP="00FA3194">
            <w:pPr>
              <w:pBdr>
                <w:top w:val="nil"/>
                <w:left w:val="nil"/>
                <w:bottom w:val="nil"/>
                <w:right w:val="nil"/>
                <w:between w:val="nil"/>
              </w:pBdr>
              <w:tabs>
                <w:tab w:val="left" w:pos="0"/>
              </w:tabs>
              <w:ind w:right="-135"/>
              <w:jc w:val="center"/>
              <w:rPr>
                <w:rFonts w:ascii="Arial" w:eastAsia="Arial" w:hAnsi="Arial" w:cs="Arial"/>
                <w:color w:val="000000"/>
                <w:sz w:val="18"/>
                <w:szCs w:val="18"/>
              </w:rPr>
            </w:pPr>
            <w:r>
              <w:rPr>
                <w:rFonts w:ascii="Arial" w:hAnsi="Arial" w:cs="Arial"/>
                <w:color w:val="000000"/>
                <w:sz w:val="16"/>
                <w:szCs w:val="16"/>
              </w:rPr>
              <w:t>Compromiso con el envejecimiento activo y una Bogotá cuidadora e incluyente</w:t>
            </w:r>
          </w:p>
        </w:tc>
        <w:tc>
          <w:tcPr>
            <w:tcW w:w="1587" w:type="dxa"/>
          </w:tcPr>
          <w:p w14:paraId="40DB7183" w14:textId="21C8FD61" w:rsidR="00FA3194" w:rsidRDefault="00FA3194" w:rsidP="00FA3194">
            <w:pPr>
              <w:pBdr>
                <w:top w:val="nil"/>
                <w:left w:val="nil"/>
                <w:bottom w:val="nil"/>
                <w:right w:val="nil"/>
                <w:between w:val="nil"/>
              </w:pBdr>
              <w:tabs>
                <w:tab w:val="left" w:pos="0"/>
              </w:tabs>
              <w:ind w:left="-65" w:right="-135"/>
              <w:jc w:val="center"/>
              <w:rPr>
                <w:rFonts w:ascii="Arial" w:eastAsia="Arial" w:hAnsi="Arial" w:cs="Arial"/>
                <w:color w:val="000000"/>
                <w:sz w:val="18"/>
                <w:szCs w:val="18"/>
              </w:rPr>
            </w:pPr>
            <w:r>
              <w:rPr>
                <w:rFonts w:ascii="Arial" w:hAnsi="Arial" w:cs="Arial"/>
                <w:color w:val="000000"/>
                <w:sz w:val="16"/>
                <w:szCs w:val="16"/>
              </w:rPr>
              <w:t>54.942,07</w:t>
            </w:r>
          </w:p>
        </w:tc>
      </w:tr>
    </w:tbl>
    <w:p w14:paraId="16FBF3EC" w14:textId="77777777" w:rsidR="00FA3194" w:rsidRPr="00AC12B6" w:rsidRDefault="00FA3194" w:rsidP="00FA3194">
      <w:pPr>
        <w:tabs>
          <w:tab w:val="left" w:pos="0"/>
        </w:tabs>
        <w:spacing w:before="2"/>
        <w:ind w:left="130" w:right="126"/>
        <w:jc w:val="center"/>
        <w:rPr>
          <w:rFonts w:ascii="Arial" w:eastAsia="Arial" w:hAnsi="Arial" w:cs="Arial"/>
          <w:i/>
          <w:color w:val="44536A"/>
          <w:sz w:val="18"/>
          <w:szCs w:val="18"/>
        </w:rPr>
      </w:pPr>
      <w:r w:rsidRPr="00AC12B6">
        <w:rPr>
          <w:rFonts w:ascii="Arial" w:eastAsia="Arial" w:hAnsi="Arial" w:cs="Arial"/>
          <w:i/>
          <w:color w:val="44536A"/>
          <w:sz w:val="18"/>
          <w:szCs w:val="18"/>
        </w:rPr>
        <w:t>Cifras expresadas en millones de pesos</w:t>
      </w:r>
    </w:p>
    <w:p w14:paraId="49C66046" w14:textId="4FAF0642" w:rsidR="00FA3194" w:rsidRPr="00AC12B6" w:rsidRDefault="00FA3194">
      <w:pPr>
        <w:tabs>
          <w:tab w:val="left" w:pos="0"/>
        </w:tabs>
        <w:spacing w:before="2"/>
        <w:ind w:left="130" w:right="126"/>
        <w:jc w:val="center"/>
        <w:rPr>
          <w:rFonts w:ascii="Arial" w:eastAsia="Arial" w:hAnsi="Arial" w:cs="Arial"/>
          <w:i/>
          <w:color w:val="44536A"/>
          <w:sz w:val="18"/>
          <w:szCs w:val="18"/>
        </w:rPr>
      </w:pPr>
      <w:r w:rsidRPr="00AC12B6">
        <w:rPr>
          <w:rFonts w:ascii="Arial" w:eastAsia="Arial" w:hAnsi="Arial" w:cs="Arial"/>
          <w:i/>
          <w:color w:val="44536A"/>
          <w:sz w:val="18"/>
          <w:szCs w:val="18"/>
        </w:rPr>
        <w:t xml:space="preserve">Fuente: Elaboración propia a partir de </w:t>
      </w:r>
      <w:r w:rsidR="00281069" w:rsidRPr="00281069">
        <w:rPr>
          <w:rFonts w:ascii="Arial" w:eastAsia="Arial" w:hAnsi="Arial" w:cs="Arial"/>
          <w:i/>
          <w:color w:val="44536A"/>
          <w:sz w:val="18"/>
          <w:szCs w:val="18"/>
        </w:rPr>
        <w:t>instrumento de información</w:t>
      </w:r>
      <w:r w:rsidR="00281069">
        <w:rPr>
          <w:rFonts w:ascii="Arial" w:eastAsia="Arial" w:hAnsi="Arial" w:cs="Arial"/>
          <w:i/>
          <w:color w:val="44536A"/>
          <w:sz w:val="18"/>
          <w:szCs w:val="18"/>
        </w:rPr>
        <w:t xml:space="preserve"> </w:t>
      </w:r>
      <w:r w:rsidRPr="00AC12B6">
        <w:rPr>
          <w:rFonts w:ascii="Arial" w:eastAsia="Arial" w:hAnsi="Arial" w:cs="Arial"/>
          <w:i/>
          <w:color w:val="44536A"/>
          <w:sz w:val="18"/>
          <w:szCs w:val="18"/>
        </w:rPr>
        <w:t xml:space="preserve">PMR – </w:t>
      </w:r>
      <w:proofErr w:type="spellStart"/>
      <w:r w:rsidR="000D6BB8" w:rsidRPr="000D6BB8">
        <w:rPr>
          <w:rFonts w:ascii="Arial" w:eastAsia="Arial" w:hAnsi="Arial" w:cs="Arial"/>
          <w:i/>
          <w:color w:val="44536A"/>
          <w:sz w:val="18"/>
          <w:szCs w:val="18"/>
        </w:rPr>
        <w:t>BogData</w:t>
      </w:r>
      <w:proofErr w:type="spellEnd"/>
    </w:p>
    <w:p w14:paraId="14EC1342" w14:textId="77777777" w:rsidR="00FA3194" w:rsidRDefault="00FA3194" w:rsidP="00CD2A6A">
      <w:pPr>
        <w:pBdr>
          <w:top w:val="nil"/>
          <w:left w:val="nil"/>
          <w:bottom w:val="nil"/>
          <w:right w:val="nil"/>
          <w:between w:val="nil"/>
        </w:pBdr>
        <w:tabs>
          <w:tab w:val="left" w:pos="0"/>
        </w:tabs>
        <w:spacing w:before="82" w:line="259" w:lineRule="auto"/>
        <w:ind w:left="120" w:right="108"/>
        <w:jc w:val="both"/>
        <w:rPr>
          <w:rFonts w:ascii="Arial" w:eastAsia="Arial" w:hAnsi="Arial" w:cs="Arial"/>
          <w:color w:val="000000"/>
          <w:sz w:val="24"/>
          <w:szCs w:val="24"/>
        </w:rPr>
      </w:pPr>
    </w:p>
    <w:p w14:paraId="7F04EFE0" w14:textId="77777777" w:rsidR="00FA3194" w:rsidRDefault="00FA3194" w:rsidP="00CD2A6A">
      <w:pPr>
        <w:pBdr>
          <w:top w:val="nil"/>
          <w:left w:val="nil"/>
          <w:bottom w:val="nil"/>
          <w:right w:val="nil"/>
          <w:between w:val="nil"/>
        </w:pBdr>
        <w:tabs>
          <w:tab w:val="left" w:pos="0"/>
        </w:tabs>
        <w:spacing w:before="82" w:line="259" w:lineRule="auto"/>
        <w:ind w:left="120" w:right="108"/>
        <w:jc w:val="both"/>
        <w:rPr>
          <w:rFonts w:ascii="Arial" w:eastAsia="Arial" w:hAnsi="Arial" w:cs="Arial"/>
          <w:color w:val="000000"/>
          <w:sz w:val="24"/>
          <w:szCs w:val="24"/>
        </w:rPr>
      </w:pPr>
    </w:p>
    <w:p w14:paraId="40B6C147" w14:textId="28FE7B8A" w:rsidR="00FA3194" w:rsidRDefault="006D4617" w:rsidP="00FA3194">
      <w:pPr>
        <w:pBdr>
          <w:top w:val="nil"/>
          <w:left w:val="nil"/>
          <w:bottom w:val="nil"/>
          <w:right w:val="nil"/>
          <w:between w:val="nil"/>
        </w:pBdr>
        <w:tabs>
          <w:tab w:val="left" w:pos="0"/>
        </w:tabs>
        <w:spacing w:before="82" w:line="259" w:lineRule="auto"/>
        <w:ind w:left="120" w:right="108"/>
        <w:jc w:val="both"/>
        <w:rPr>
          <w:rFonts w:ascii="Arial" w:eastAsia="Arial" w:hAnsi="Arial" w:cs="Arial"/>
          <w:color w:val="000000"/>
          <w:sz w:val="24"/>
          <w:szCs w:val="24"/>
        </w:rPr>
      </w:pPr>
      <w:r>
        <w:rPr>
          <w:rFonts w:ascii="Arial" w:eastAsia="Arial" w:hAnsi="Arial" w:cs="Arial"/>
          <w:color w:val="000000"/>
          <w:sz w:val="24"/>
          <w:szCs w:val="24"/>
        </w:rPr>
        <w:t>Ahora bien, para el sistema de información SEGPLAN, que incluye además a los Fondos de Desarrollo Local</w:t>
      </w:r>
      <w:r w:rsidR="00FA3194">
        <w:rPr>
          <w:rFonts w:ascii="Arial" w:eastAsia="Arial" w:hAnsi="Arial" w:cs="Arial"/>
          <w:color w:val="000000"/>
          <w:sz w:val="24"/>
          <w:szCs w:val="24"/>
        </w:rPr>
        <w:t xml:space="preserve">, </w:t>
      </w:r>
      <w:r w:rsidR="00FA3194" w:rsidRPr="002F1765">
        <w:rPr>
          <w:rFonts w:ascii="Arial" w:eastAsia="Arial" w:hAnsi="Arial" w:cs="Arial"/>
          <w:color w:val="000000"/>
          <w:sz w:val="24"/>
          <w:szCs w:val="24"/>
        </w:rPr>
        <w:t>las acciones marcadas con impacto indirecto implicar</w:t>
      </w:r>
      <w:r w:rsidR="00FA3194">
        <w:rPr>
          <w:rFonts w:ascii="Arial" w:eastAsia="Arial" w:hAnsi="Arial" w:cs="Arial"/>
          <w:color w:val="000000"/>
          <w:sz w:val="24"/>
          <w:szCs w:val="24"/>
        </w:rPr>
        <w:t>on compromisos por un total de 2,8</w:t>
      </w:r>
      <w:r w:rsidR="00FA3194" w:rsidRPr="002F1765">
        <w:rPr>
          <w:rFonts w:ascii="Arial" w:eastAsia="Arial" w:hAnsi="Arial" w:cs="Arial"/>
          <w:color w:val="000000"/>
          <w:sz w:val="24"/>
          <w:szCs w:val="24"/>
        </w:rPr>
        <w:t>3 billones de pesos. La</w:t>
      </w:r>
      <w:r w:rsidR="00FA3194">
        <w:rPr>
          <w:rFonts w:ascii="Arial" w:eastAsia="Arial" w:hAnsi="Arial" w:cs="Arial"/>
          <w:color w:val="000000"/>
          <w:sz w:val="24"/>
          <w:szCs w:val="24"/>
        </w:rPr>
        <w:t xml:space="preserve"> </w:t>
      </w:r>
      <w:r w:rsidR="00FA3194">
        <w:rPr>
          <w:rFonts w:ascii="Arial" w:eastAsia="Arial" w:hAnsi="Arial" w:cs="Arial"/>
          <w:color w:val="000000"/>
          <w:sz w:val="24"/>
          <w:szCs w:val="24"/>
        </w:rPr>
        <w:fldChar w:fldCharType="begin"/>
      </w:r>
      <w:r w:rsidR="00FA3194">
        <w:rPr>
          <w:rFonts w:ascii="Arial" w:eastAsia="Arial" w:hAnsi="Arial" w:cs="Arial"/>
          <w:color w:val="000000"/>
          <w:sz w:val="24"/>
          <w:szCs w:val="24"/>
        </w:rPr>
        <w:instrText xml:space="preserve"> REF _Ref147127519 \h </w:instrText>
      </w:r>
      <w:r w:rsidR="00FA3194">
        <w:rPr>
          <w:rFonts w:ascii="Arial" w:eastAsia="Arial" w:hAnsi="Arial" w:cs="Arial"/>
          <w:color w:val="000000"/>
          <w:sz w:val="24"/>
          <w:szCs w:val="24"/>
        </w:rPr>
      </w:r>
      <w:r w:rsidR="00FA3194">
        <w:rPr>
          <w:rFonts w:ascii="Arial" w:eastAsia="Arial" w:hAnsi="Arial" w:cs="Arial"/>
          <w:color w:val="000000"/>
          <w:sz w:val="24"/>
          <w:szCs w:val="24"/>
        </w:rPr>
        <w:fldChar w:fldCharType="separate"/>
      </w:r>
      <w:r w:rsidR="004E075D" w:rsidRPr="00FA3194">
        <w:rPr>
          <w:b/>
        </w:rPr>
        <w:t xml:space="preserve">Tabla </w:t>
      </w:r>
      <w:r w:rsidR="004E075D">
        <w:rPr>
          <w:b/>
          <w:noProof/>
        </w:rPr>
        <w:t>8</w:t>
      </w:r>
      <w:r w:rsidR="00FA3194">
        <w:rPr>
          <w:rFonts w:ascii="Arial" w:eastAsia="Arial" w:hAnsi="Arial" w:cs="Arial"/>
          <w:color w:val="000000"/>
          <w:sz w:val="24"/>
          <w:szCs w:val="24"/>
        </w:rPr>
        <w:fldChar w:fldCharType="end"/>
      </w:r>
      <w:r w:rsidR="00FA3194" w:rsidRPr="002F1765">
        <w:rPr>
          <w:rFonts w:ascii="Arial" w:eastAsia="Arial" w:hAnsi="Arial" w:cs="Arial"/>
          <w:color w:val="000000"/>
          <w:sz w:val="24"/>
          <w:szCs w:val="24"/>
        </w:rPr>
        <w:t xml:space="preserve"> </w:t>
      </w:r>
      <w:r w:rsidR="00FA3194" w:rsidRPr="00323B0D">
        <w:rPr>
          <w:rFonts w:ascii="Arial" w:eastAsia="Arial" w:hAnsi="Arial" w:cs="Arial"/>
          <w:color w:val="000000"/>
          <w:sz w:val="24"/>
          <w:szCs w:val="24"/>
        </w:rPr>
        <w:t xml:space="preserve">detalla las categorías de marcación, </w:t>
      </w:r>
      <w:r w:rsidR="00FA3194">
        <w:rPr>
          <w:rFonts w:ascii="Arial" w:eastAsia="Arial" w:hAnsi="Arial" w:cs="Arial"/>
          <w:color w:val="000000"/>
          <w:sz w:val="24"/>
          <w:szCs w:val="24"/>
        </w:rPr>
        <w:t>reflejando una situación similar a la del sistema de información PMR-</w:t>
      </w:r>
      <w:r w:rsidR="000D6BB8" w:rsidRPr="000D6BB8">
        <w:rPr>
          <w:rFonts w:ascii="Arial" w:eastAsia="Arial" w:hAnsi="Arial" w:cs="Arial"/>
          <w:color w:val="000000" w:themeColor="text1"/>
          <w:sz w:val="24"/>
          <w:szCs w:val="24"/>
        </w:rPr>
        <w:t xml:space="preserve"> </w:t>
      </w:r>
      <w:proofErr w:type="spellStart"/>
      <w:r w:rsidR="000D6BB8">
        <w:rPr>
          <w:rFonts w:ascii="Arial" w:eastAsia="Arial" w:hAnsi="Arial" w:cs="Arial"/>
          <w:color w:val="000000" w:themeColor="text1"/>
          <w:sz w:val="24"/>
          <w:szCs w:val="24"/>
        </w:rPr>
        <w:t>BogData</w:t>
      </w:r>
      <w:proofErr w:type="spellEnd"/>
      <w:r w:rsidR="00FA3194">
        <w:rPr>
          <w:rFonts w:ascii="Arial" w:eastAsia="Arial" w:hAnsi="Arial" w:cs="Arial"/>
          <w:color w:val="000000"/>
          <w:sz w:val="24"/>
          <w:szCs w:val="24"/>
        </w:rPr>
        <w:t>.</w:t>
      </w:r>
      <w:r w:rsidR="00FA3194" w:rsidRPr="00323B0D">
        <w:rPr>
          <w:rFonts w:ascii="Arial" w:eastAsia="Arial" w:hAnsi="Arial" w:cs="Arial"/>
          <w:color w:val="000000"/>
          <w:sz w:val="24"/>
          <w:szCs w:val="24"/>
        </w:rPr>
        <w:t xml:space="preserve"> </w:t>
      </w:r>
      <w:r w:rsidR="00FA3194">
        <w:rPr>
          <w:rFonts w:ascii="Arial" w:eastAsia="Arial" w:hAnsi="Arial" w:cs="Arial"/>
          <w:color w:val="000000"/>
          <w:sz w:val="24"/>
          <w:szCs w:val="24"/>
        </w:rPr>
        <w:t xml:space="preserve">La inversión con impacto indirecto donde se pudo determinar el alcance a un solo grupo étnico </w:t>
      </w:r>
      <w:r w:rsidR="00FA3194" w:rsidRPr="00323B0D">
        <w:rPr>
          <w:rFonts w:ascii="Arial" w:eastAsia="Arial" w:hAnsi="Arial" w:cs="Arial"/>
          <w:color w:val="000000"/>
          <w:sz w:val="24"/>
          <w:szCs w:val="24"/>
        </w:rPr>
        <w:t xml:space="preserve">representa </w:t>
      </w:r>
      <w:r w:rsidR="00FA3194">
        <w:rPr>
          <w:rFonts w:ascii="Arial" w:eastAsia="Arial" w:hAnsi="Arial" w:cs="Arial"/>
          <w:color w:val="000000"/>
          <w:sz w:val="24"/>
          <w:szCs w:val="24"/>
        </w:rPr>
        <w:t xml:space="preserve">únicamente </w:t>
      </w:r>
      <w:r w:rsidR="00FA3194" w:rsidRPr="00323B0D">
        <w:rPr>
          <w:rFonts w:ascii="Arial" w:eastAsia="Arial" w:hAnsi="Arial" w:cs="Arial"/>
          <w:color w:val="000000"/>
          <w:sz w:val="24"/>
          <w:szCs w:val="24"/>
        </w:rPr>
        <w:t xml:space="preserve">el </w:t>
      </w:r>
      <w:r w:rsidR="00031B4A">
        <w:rPr>
          <w:rFonts w:ascii="Arial" w:eastAsia="Arial" w:hAnsi="Arial" w:cs="Arial"/>
          <w:color w:val="000000"/>
          <w:sz w:val="24"/>
          <w:szCs w:val="24"/>
        </w:rPr>
        <w:t>3</w:t>
      </w:r>
      <w:r w:rsidR="00FA3194" w:rsidRPr="00323B0D">
        <w:rPr>
          <w:rFonts w:ascii="Arial" w:eastAsia="Arial" w:hAnsi="Arial" w:cs="Arial"/>
          <w:color w:val="000000"/>
          <w:sz w:val="24"/>
          <w:szCs w:val="24"/>
        </w:rPr>
        <w:t>,5% del total</w:t>
      </w:r>
      <w:r w:rsidR="00FA3194">
        <w:rPr>
          <w:rFonts w:ascii="Arial" w:eastAsia="Arial" w:hAnsi="Arial" w:cs="Arial"/>
          <w:color w:val="000000"/>
          <w:sz w:val="24"/>
          <w:szCs w:val="24"/>
        </w:rPr>
        <w:t>, mientras que e</w:t>
      </w:r>
      <w:r w:rsidR="00031B4A">
        <w:rPr>
          <w:rFonts w:ascii="Arial" w:eastAsia="Arial" w:hAnsi="Arial" w:cs="Arial"/>
          <w:color w:val="000000"/>
          <w:sz w:val="24"/>
          <w:szCs w:val="24"/>
        </w:rPr>
        <w:t xml:space="preserve">n el </w:t>
      </w:r>
      <w:r w:rsidR="00FA3194">
        <w:rPr>
          <w:rFonts w:ascii="Arial" w:eastAsia="Arial" w:hAnsi="Arial" w:cs="Arial"/>
          <w:color w:val="000000"/>
          <w:sz w:val="24"/>
          <w:szCs w:val="24"/>
        </w:rPr>
        <w:t xml:space="preserve">porcentaje restante </w:t>
      </w:r>
      <w:r w:rsidR="00031B4A">
        <w:rPr>
          <w:rFonts w:ascii="Arial" w:eastAsia="Arial" w:hAnsi="Arial" w:cs="Arial"/>
          <w:color w:val="000000"/>
          <w:sz w:val="24"/>
          <w:szCs w:val="24"/>
        </w:rPr>
        <w:t xml:space="preserve">se reparten las </w:t>
      </w:r>
      <w:r w:rsidR="00FA3194">
        <w:rPr>
          <w:rFonts w:ascii="Arial" w:eastAsia="Arial" w:hAnsi="Arial" w:cs="Arial"/>
          <w:color w:val="000000"/>
          <w:sz w:val="24"/>
          <w:szCs w:val="24"/>
        </w:rPr>
        <w:t>inversiones enfocadas a dos o más grupos étnicos</w:t>
      </w:r>
      <w:r w:rsidR="00031B4A">
        <w:rPr>
          <w:rFonts w:ascii="Arial" w:eastAsia="Arial" w:hAnsi="Arial" w:cs="Arial"/>
          <w:color w:val="000000"/>
          <w:sz w:val="24"/>
          <w:szCs w:val="24"/>
        </w:rPr>
        <w:t>.</w:t>
      </w:r>
    </w:p>
    <w:p w14:paraId="63B26BE1" w14:textId="239D7496" w:rsidR="006D4617" w:rsidRDefault="006D4617" w:rsidP="00CD2A6A">
      <w:pPr>
        <w:pBdr>
          <w:top w:val="nil"/>
          <w:left w:val="nil"/>
          <w:bottom w:val="nil"/>
          <w:right w:val="nil"/>
          <w:between w:val="nil"/>
        </w:pBdr>
        <w:tabs>
          <w:tab w:val="left" w:pos="0"/>
        </w:tabs>
        <w:spacing w:before="82" w:line="259" w:lineRule="auto"/>
        <w:ind w:left="120" w:right="108"/>
        <w:jc w:val="both"/>
        <w:rPr>
          <w:rFonts w:ascii="Arial" w:eastAsia="Arial" w:hAnsi="Arial" w:cs="Arial"/>
          <w:color w:val="000000"/>
          <w:sz w:val="24"/>
          <w:szCs w:val="24"/>
        </w:rPr>
      </w:pPr>
    </w:p>
    <w:p w14:paraId="488E53EB" w14:textId="186EAE8A" w:rsidR="000919F8" w:rsidRPr="00A67C59" w:rsidRDefault="005C4558" w:rsidP="00FA3194">
      <w:pPr>
        <w:pStyle w:val="Descripcin"/>
        <w:jc w:val="center"/>
        <w:rPr>
          <w:rFonts w:ascii="Arial" w:eastAsia="Arial" w:hAnsi="Arial" w:cs="Arial"/>
          <w:b/>
          <w:color w:val="000000"/>
          <w:sz w:val="24"/>
          <w:szCs w:val="24"/>
        </w:rPr>
      </w:pPr>
      <w:bookmarkStart w:id="48" w:name="_Ref147127519"/>
      <w:bookmarkStart w:id="49" w:name="_Toc147229264"/>
      <w:r w:rsidRPr="00FA3194">
        <w:rPr>
          <w:b/>
        </w:rPr>
        <w:t xml:space="preserve">Tabla </w:t>
      </w:r>
      <w:r w:rsidRPr="00FA3194">
        <w:rPr>
          <w:b/>
        </w:rPr>
        <w:fldChar w:fldCharType="begin"/>
      </w:r>
      <w:r w:rsidRPr="00FA3194">
        <w:rPr>
          <w:b/>
        </w:rPr>
        <w:instrText xml:space="preserve"> SEQ Tabla \* ARABIC </w:instrText>
      </w:r>
      <w:r w:rsidRPr="00FA3194">
        <w:rPr>
          <w:b/>
        </w:rPr>
        <w:fldChar w:fldCharType="separate"/>
      </w:r>
      <w:r w:rsidR="00833A10">
        <w:rPr>
          <w:b/>
          <w:noProof/>
        </w:rPr>
        <w:t>8</w:t>
      </w:r>
      <w:r w:rsidRPr="00FA3194">
        <w:rPr>
          <w:b/>
        </w:rPr>
        <w:fldChar w:fldCharType="end"/>
      </w:r>
      <w:bookmarkEnd w:id="48"/>
      <w:r w:rsidRPr="00FA3194">
        <w:rPr>
          <w:b/>
        </w:rPr>
        <w:t xml:space="preserve"> - Inversiones con impacto in</w:t>
      </w:r>
      <w:r w:rsidRPr="00FA3194">
        <w:rPr>
          <w:b/>
          <w:noProof/>
        </w:rPr>
        <w:t xml:space="preserve">directo por categorías </w:t>
      </w:r>
      <w:r>
        <w:rPr>
          <w:b/>
          <w:noProof/>
        </w:rPr>
        <w:t>–</w:t>
      </w:r>
      <w:r w:rsidRPr="00A67C59">
        <w:rPr>
          <w:b/>
          <w:noProof/>
        </w:rPr>
        <w:t xml:space="preserve"> Sistema de información SEGPLAN</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709"/>
      </w:tblGrid>
      <w:tr w:rsidR="000919F8" w:rsidRPr="000919F8" w14:paraId="49196849" w14:textId="77777777" w:rsidTr="007F4029">
        <w:trPr>
          <w:trHeight w:val="290"/>
        </w:trPr>
        <w:tc>
          <w:tcPr>
            <w:tcW w:w="7371" w:type="dxa"/>
            <w:shd w:val="clear" w:color="auto" w:fill="auto"/>
            <w:noWrap/>
            <w:vAlign w:val="bottom"/>
          </w:tcPr>
          <w:p w14:paraId="6A52CB55" w14:textId="70AC1ED8" w:rsidR="000919F8" w:rsidRPr="000919F8" w:rsidRDefault="000919F8" w:rsidP="000919F8">
            <w:pPr>
              <w:widowControl/>
              <w:rPr>
                <w:rFonts w:ascii="Calibri" w:eastAsia="Times New Roman" w:hAnsi="Calibri" w:cs="Calibri"/>
                <w:b/>
                <w:bCs/>
                <w:color w:val="000000"/>
                <w:lang w:val="es-CO"/>
              </w:rPr>
            </w:pPr>
            <w:r>
              <w:rPr>
                <w:rFonts w:ascii="Calibri" w:eastAsia="Times New Roman" w:hAnsi="Calibri" w:cs="Calibri"/>
                <w:b/>
                <w:bCs/>
                <w:color w:val="000000"/>
                <w:lang w:val="es-CO"/>
              </w:rPr>
              <w:t>Categoría</w:t>
            </w:r>
          </w:p>
        </w:tc>
        <w:tc>
          <w:tcPr>
            <w:tcW w:w="1709" w:type="dxa"/>
            <w:shd w:val="clear" w:color="auto" w:fill="auto"/>
            <w:noWrap/>
            <w:vAlign w:val="bottom"/>
          </w:tcPr>
          <w:p w14:paraId="5407B26E" w14:textId="6C0E2888" w:rsidR="000919F8" w:rsidRPr="000919F8" w:rsidRDefault="000919F8" w:rsidP="000919F8">
            <w:pPr>
              <w:widowControl/>
              <w:jc w:val="right"/>
              <w:rPr>
                <w:rFonts w:ascii="Calibri" w:eastAsia="Times New Roman" w:hAnsi="Calibri" w:cs="Calibri"/>
                <w:b/>
                <w:bCs/>
                <w:color w:val="000000"/>
                <w:lang w:val="es-CO"/>
              </w:rPr>
            </w:pPr>
            <w:r>
              <w:rPr>
                <w:rFonts w:ascii="Calibri" w:eastAsia="Times New Roman" w:hAnsi="Calibri" w:cs="Calibri"/>
                <w:b/>
                <w:bCs/>
                <w:color w:val="000000"/>
                <w:lang w:val="es-CO"/>
              </w:rPr>
              <w:t>Compromisos</w:t>
            </w:r>
          </w:p>
        </w:tc>
      </w:tr>
      <w:tr w:rsidR="000919F8" w:rsidRPr="000919F8" w14:paraId="4FD7E92D" w14:textId="77777777" w:rsidTr="007F4029">
        <w:trPr>
          <w:trHeight w:val="290"/>
        </w:trPr>
        <w:tc>
          <w:tcPr>
            <w:tcW w:w="7371" w:type="dxa"/>
            <w:shd w:val="clear" w:color="auto" w:fill="auto"/>
            <w:noWrap/>
            <w:vAlign w:val="bottom"/>
            <w:hideMark/>
          </w:tcPr>
          <w:p w14:paraId="6EC2A0AB"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01. Comunidades Negras, Afrocolombianos y Palenquera (NAP)</w:t>
            </w:r>
          </w:p>
        </w:tc>
        <w:tc>
          <w:tcPr>
            <w:tcW w:w="1709" w:type="dxa"/>
            <w:shd w:val="clear" w:color="auto" w:fill="auto"/>
            <w:noWrap/>
            <w:vAlign w:val="bottom"/>
            <w:hideMark/>
          </w:tcPr>
          <w:p w14:paraId="37D4644D"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$ 37.358</w:t>
            </w:r>
          </w:p>
        </w:tc>
      </w:tr>
      <w:tr w:rsidR="000919F8" w:rsidRPr="000919F8" w14:paraId="6107A753" w14:textId="77777777" w:rsidTr="007F4029">
        <w:trPr>
          <w:trHeight w:val="290"/>
        </w:trPr>
        <w:tc>
          <w:tcPr>
            <w:tcW w:w="7371" w:type="dxa"/>
            <w:shd w:val="clear" w:color="auto" w:fill="auto"/>
            <w:noWrap/>
            <w:vAlign w:val="bottom"/>
            <w:hideMark/>
          </w:tcPr>
          <w:p w14:paraId="29193F83"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02. Comunidad Raizal</w:t>
            </w:r>
          </w:p>
        </w:tc>
        <w:tc>
          <w:tcPr>
            <w:tcW w:w="1709" w:type="dxa"/>
            <w:shd w:val="clear" w:color="auto" w:fill="auto"/>
            <w:noWrap/>
            <w:vAlign w:val="bottom"/>
            <w:hideMark/>
          </w:tcPr>
          <w:p w14:paraId="2E28DA2C"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$ 817</w:t>
            </w:r>
          </w:p>
        </w:tc>
      </w:tr>
      <w:tr w:rsidR="000919F8" w:rsidRPr="000919F8" w14:paraId="3241FA5F" w14:textId="77777777" w:rsidTr="007F4029">
        <w:trPr>
          <w:trHeight w:val="290"/>
        </w:trPr>
        <w:tc>
          <w:tcPr>
            <w:tcW w:w="7371" w:type="dxa"/>
            <w:shd w:val="clear" w:color="auto" w:fill="auto"/>
            <w:noWrap/>
            <w:vAlign w:val="bottom"/>
            <w:hideMark/>
          </w:tcPr>
          <w:p w14:paraId="7DAAF4B0"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03. Pueblos y Comunidades Indígenas</w:t>
            </w:r>
          </w:p>
        </w:tc>
        <w:tc>
          <w:tcPr>
            <w:tcW w:w="1709" w:type="dxa"/>
            <w:shd w:val="clear" w:color="auto" w:fill="auto"/>
            <w:noWrap/>
            <w:vAlign w:val="bottom"/>
            <w:hideMark/>
          </w:tcPr>
          <w:p w14:paraId="3E56C6E4"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$ 61.546</w:t>
            </w:r>
          </w:p>
        </w:tc>
      </w:tr>
      <w:tr w:rsidR="000919F8" w:rsidRPr="000919F8" w14:paraId="6628ECB7" w14:textId="77777777" w:rsidTr="007F4029">
        <w:trPr>
          <w:trHeight w:val="290"/>
        </w:trPr>
        <w:tc>
          <w:tcPr>
            <w:tcW w:w="7371" w:type="dxa"/>
            <w:shd w:val="clear" w:color="auto" w:fill="auto"/>
            <w:noWrap/>
            <w:vAlign w:val="bottom"/>
            <w:hideMark/>
          </w:tcPr>
          <w:p w14:paraId="282EE0EF"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 xml:space="preserve">04. Pueblo </w:t>
            </w:r>
            <w:proofErr w:type="spellStart"/>
            <w:r w:rsidRPr="000919F8">
              <w:rPr>
                <w:rFonts w:ascii="Calibri" w:eastAsia="Times New Roman" w:hAnsi="Calibri" w:cs="Calibri"/>
                <w:color w:val="000000"/>
                <w:lang w:val="es-CO"/>
              </w:rPr>
              <w:t>Rrom</w:t>
            </w:r>
            <w:proofErr w:type="spellEnd"/>
            <w:r w:rsidRPr="000919F8">
              <w:rPr>
                <w:rFonts w:ascii="Calibri" w:eastAsia="Times New Roman" w:hAnsi="Calibri" w:cs="Calibri"/>
                <w:color w:val="000000"/>
                <w:lang w:val="es-CO"/>
              </w:rPr>
              <w:t xml:space="preserve"> o Gitano</w:t>
            </w:r>
          </w:p>
        </w:tc>
        <w:tc>
          <w:tcPr>
            <w:tcW w:w="1709" w:type="dxa"/>
            <w:shd w:val="clear" w:color="auto" w:fill="auto"/>
            <w:noWrap/>
            <w:vAlign w:val="bottom"/>
            <w:hideMark/>
          </w:tcPr>
          <w:p w14:paraId="7C1E7A5C"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$ 1.256</w:t>
            </w:r>
          </w:p>
        </w:tc>
      </w:tr>
      <w:tr w:rsidR="000919F8" w:rsidRPr="000919F8" w14:paraId="5AC52834" w14:textId="77777777" w:rsidTr="007F4029">
        <w:trPr>
          <w:trHeight w:val="290"/>
        </w:trPr>
        <w:tc>
          <w:tcPr>
            <w:tcW w:w="7371" w:type="dxa"/>
            <w:shd w:val="clear" w:color="auto" w:fill="auto"/>
            <w:noWrap/>
            <w:vAlign w:val="bottom"/>
            <w:hideMark/>
          </w:tcPr>
          <w:p w14:paraId="4B0E2875"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05. Comunidades Negras, Afrocolombianos y Palenquera (NAP) - Comunidad Raizal</w:t>
            </w:r>
          </w:p>
        </w:tc>
        <w:tc>
          <w:tcPr>
            <w:tcW w:w="1709" w:type="dxa"/>
            <w:shd w:val="clear" w:color="auto" w:fill="auto"/>
            <w:noWrap/>
            <w:vAlign w:val="bottom"/>
            <w:hideMark/>
          </w:tcPr>
          <w:p w14:paraId="32B9739B"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$ 21.851</w:t>
            </w:r>
          </w:p>
        </w:tc>
      </w:tr>
      <w:tr w:rsidR="000919F8" w:rsidRPr="000919F8" w14:paraId="008B3529" w14:textId="77777777" w:rsidTr="007F4029">
        <w:trPr>
          <w:trHeight w:val="290"/>
        </w:trPr>
        <w:tc>
          <w:tcPr>
            <w:tcW w:w="7371" w:type="dxa"/>
            <w:shd w:val="clear" w:color="auto" w:fill="auto"/>
            <w:noWrap/>
            <w:vAlign w:val="bottom"/>
            <w:hideMark/>
          </w:tcPr>
          <w:p w14:paraId="58A42E14"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06. Comunidades Negras, Afrocolombianos y Palenquera (NAP) - Pueblos y Comunidades Indígenas</w:t>
            </w:r>
          </w:p>
        </w:tc>
        <w:tc>
          <w:tcPr>
            <w:tcW w:w="1709" w:type="dxa"/>
            <w:shd w:val="clear" w:color="auto" w:fill="auto"/>
            <w:noWrap/>
            <w:vAlign w:val="bottom"/>
            <w:hideMark/>
          </w:tcPr>
          <w:p w14:paraId="6B3A2CBA"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$ 173.027</w:t>
            </w:r>
          </w:p>
        </w:tc>
      </w:tr>
      <w:tr w:rsidR="000919F8" w:rsidRPr="000919F8" w14:paraId="67061747" w14:textId="77777777" w:rsidTr="007F4029">
        <w:trPr>
          <w:trHeight w:val="290"/>
        </w:trPr>
        <w:tc>
          <w:tcPr>
            <w:tcW w:w="7371" w:type="dxa"/>
            <w:shd w:val="clear" w:color="auto" w:fill="auto"/>
            <w:noWrap/>
            <w:vAlign w:val="bottom"/>
            <w:hideMark/>
          </w:tcPr>
          <w:p w14:paraId="7783262E"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08. Comunidad Raizal - Pueblos y Comunidades Indígenas</w:t>
            </w:r>
          </w:p>
        </w:tc>
        <w:tc>
          <w:tcPr>
            <w:tcW w:w="1709" w:type="dxa"/>
            <w:shd w:val="clear" w:color="auto" w:fill="auto"/>
            <w:noWrap/>
            <w:vAlign w:val="bottom"/>
            <w:hideMark/>
          </w:tcPr>
          <w:p w14:paraId="67686261"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$ 589</w:t>
            </w:r>
          </w:p>
        </w:tc>
      </w:tr>
      <w:tr w:rsidR="000919F8" w:rsidRPr="000919F8" w14:paraId="06EE0878" w14:textId="77777777" w:rsidTr="007F4029">
        <w:trPr>
          <w:trHeight w:val="290"/>
        </w:trPr>
        <w:tc>
          <w:tcPr>
            <w:tcW w:w="7371" w:type="dxa"/>
            <w:shd w:val="clear" w:color="auto" w:fill="auto"/>
            <w:noWrap/>
            <w:vAlign w:val="bottom"/>
            <w:hideMark/>
          </w:tcPr>
          <w:p w14:paraId="6FB7E046"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 xml:space="preserve">10. Pueblos y Comunidades Indígenas - Pueblo </w:t>
            </w:r>
            <w:proofErr w:type="spellStart"/>
            <w:r w:rsidRPr="000919F8">
              <w:rPr>
                <w:rFonts w:ascii="Calibri" w:eastAsia="Times New Roman" w:hAnsi="Calibri" w:cs="Calibri"/>
                <w:color w:val="000000"/>
                <w:lang w:val="es-CO"/>
              </w:rPr>
              <w:t>Rrom</w:t>
            </w:r>
            <w:proofErr w:type="spellEnd"/>
            <w:r w:rsidRPr="000919F8">
              <w:rPr>
                <w:rFonts w:ascii="Calibri" w:eastAsia="Times New Roman" w:hAnsi="Calibri" w:cs="Calibri"/>
                <w:color w:val="000000"/>
                <w:lang w:val="es-CO"/>
              </w:rPr>
              <w:t xml:space="preserve"> o Gitano</w:t>
            </w:r>
          </w:p>
        </w:tc>
        <w:tc>
          <w:tcPr>
            <w:tcW w:w="1709" w:type="dxa"/>
            <w:shd w:val="clear" w:color="auto" w:fill="auto"/>
            <w:noWrap/>
            <w:vAlign w:val="bottom"/>
            <w:hideMark/>
          </w:tcPr>
          <w:p w14:paraId="03096EEC"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$ 16.336</w:t>
            </w:r>
          </w:p>
        </w:tc>
      </w:tr>
      <w:tr w:rsidR="000919F8" w:rsidRPr="000919F8" w14:paraId="63CA3498" w14:textId="77777777" w:rsidTr="007F4029">
        <w:trPr>
          <w:trHeight w:val="290"/>
        </w:trPr>
        <w:tc>
          <w:tcPr>
            <w:tcW w:w="7371" w:type="dxa"/>
            <w:shd w:val="clear" w:color="auto" w:fill="auto"/>
            <w:noWrap/>
            <w:vAlign w:val="bottom"/>
            <w:hideMark/>
          </w:tcPr>
          <w:p w14:paraId="74C7A454"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11. Comunidades Negras, Afrocolombianos y Palenquera (NAP) - Comunidad Raizal - Pueblos y Comunidades Indígenas</w:t>
            </w:r>
          </w:p>
        </w:tc>
        <w:tc>
          <w:tcPr>
            <w:tcW w:w="1709" w:type="dxa"/>
            <w:shd w:val="clear" w:color="auto" w:fill="auto"/>
            <w:noWrap/>
            <w:vAlign w:val="bottom"/>
            <w:hideMark/>
          </w:tcPr>
          <w:p w14:paraId="302FAABB"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$ 38.736</w:t>
            </w:r>
          </w:p>
        </w:tc>
      </w:tr>
      <w:tr w:rsidR="000919F8" w:rsidRPr="000919F8" w14:paraId="1893D58A" w14:textId="77777777" w:rsidTr="007F4029">
        <w:trPr>
          <w:trHeight w:val="290"/>
        </w:trPr>
        <w:tc>
          <w:tcPr>
            <w:tcW w:w="7371" w:type="dxa"/>
            <w:shd w:val="clear" w:color="auto" w:fill="auto"/>
            <w:noWrap/>
            <w:vAlign w:val="bottom"/>
            <w:hideMark/>
          </w:tcPr>
          <w:p w14:paraId="5F509B4F"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 xml:space="preserve">12. Comunidades Negras, Afrocolombianos y Palenquera (NAP) - Pueblos y Comunidades Indígenas - Pueblo </w:t>
            </w:r>
            <w:proofErr w:type="spellStart"/>
            <w:r w:rsidRPr="000919F8">
              <w:rPr>
                <w:rFonts w:ascii="Calibri" w:eastAsia="Times New Roman" w:hAnsi="Calibri" w:cs="Calibri"/>
                <w:color w:val="000000"/>
                <w:lang w:val="es-CO"/>
              </w:rPr>
              <w:t>Rrom</w:t>
            </w:r>
            <w:proofErr w:type="spellEnd"/>
            <w:r w:rsidRPr="000919F8">
              <w:rPr>
                <w:rFonts w:ascii="Calibri" w:eastAsia="Times New Roman" w:hAnsi="Calibri" w:cs="Calibri"/>
                <w:color w:val="000000"/>
                <w:lang w:val="es-CO"/>
              </w:rPr>
              <w:t xml:space="preserve"> o Gitano</w:t>
            </w:r>
          </w:p>
        </w:tc>
        <w:tc>
          <w:tcPr>
            <w:tcW w:w="1709" w:type="dxa"/>
            <w:shd w:val="clear" w:color="auto" w:fill="auto"/>
            <w:noWrap/>
            <w:vAlign w:val="bottom"/>
            <w:hideMark/>
          </w:tcPr>
          <w:p w14:paraId="1F2AF22E"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$ 81.891</w:t>
            </w:r>
          </w:p>
        </w:tc>
      </w:tr>
      <w:tr w:rsidR="000919F8" w:rsidRPr="000919F8" w14:paraId="57E241FA" w14:textId="77777777" w:rsidTr="007F4029">
        <w:trPr>
          <w:trHeight w:val="290"/>
        </w:trPr>
        <w:tc>
          <w:tcPr>
            <w:tcW w:w="7371" w:type="dxa"/>
            <w:shd w:val="clear" w:color="auto" w:fill="auto"/>
            <w:noWrap/>
            <w:vAlign w:val="bottom"/>
            <w:hideMark/>
          </w:tcPr>
          <w:p w14:paraId="7A73C71A"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 xml:space="preserve">13. Comunidades Negras, Afrocolombianos y Palenquera (NAP) - Comunidad Raizal - Pueblo </w:t>
            </w:r>
            <w:proofErr w:type="spellStart"/>
            <w:r w:rsidRPr="000919F8">
              <w:rPr>
                <w:rFonts w:ascii="Calibri" w:eastAsia="Times New Roman" w:hAnsi="Calibri" w:cs="Calibri"/>
                <w:color w:val="000000"/>
                <w:lang w:val="es-CO"/>
              </w:rPr>
              <w:t>Rrom</w:t>
            </w:r>
            <w:proofErr w:type="spellEnd"/>
            <w:r w:rsidRPr="000919F8">
              <w:rPr>
                <w:rFonts w:ascii="Calibri" w:eastAsia="Times New Roman" w:hAnsi="Calibri" w:cs="Calibri"/>
                <w:color w:val="000000"/>
                <w:lang w:val="es-CO"/>
              </w:rPr>
              <w:t xml:space="preserve"> o Gitano</w:t>
            </w:r>
          </w:p>
        </w:tc>
        <w:tc>
          <w:tcPr>
            <w:tcW w:w="1709" w:type="dxa"/>
            <w:shd w:val="clear" w:color="auto" w:fill="auto"/>
            <w:noWrap/>
            <w:vAlign w:val="bottom"/>
            <w:hideMark/>
          </w:tcPr>
          <w:p w14:paraId="084A56F4"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$ 6.546</w:t>
            </w:r>
          </w:p>
        </w:tc>
      </w:tr>
      <w:tr w:rsidR="000919F8" w:rsidRPr="000919F8" w14:paraId="3F884CB8" w14:textId="77777777" w:rsidTr="007F4029">
        <w:trPr>
          <w:trHeight w:val="290"/>
        </w:trPr>
        <w:tc>
          <w:tcPr>
            <w:tcW w:w="7371" w:type="dxa"/>
            <w:shd w:val="clear" w:color="auto" w:fill="auto"/>
            <w:noWrap/>
            <w:vAlign w:val="bottom"/>
            <w:hideMark/>
          </w:tcPr>
          <w:p w14:paraId="1E09FE39"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t xml:space="preserve">14. Comunidad Raizal - Pueblos y Comunidades Indígenas - Pueblo </w:t>
            </w:r>
            <w:proofErr w:type="spellStart"/>
            <w:r w:rsidRPr="000919F8">
              <w:rPr>
                <w:rFonts w:ascii="Calibri" w:eastAsia="Times New Roman" w:hAnsi="Calibri" w:cs="Calibri"/>
                <w:color w:val="000000"/>
                <w:lang w:val="es-CO"/>
              </w:rPr>
              <w:t>Rrom</w:t>
            </w:r>
            <w:proofErr w:type="spellEnd"/>
            <w:r w:rsidRPr="000919F8">
              <w:rPr>
                <w:rFonts w:ascii="Calibri" w:eastAsia="Times New Roman" w:hAnsi="Calibri" w:cs="Calibri"/>
                <w:color w:val="000000"/>
                <w:lang w:val="es-CO"/>
              </w:rPr>
              <w:t xml:space="preserve"> o Gitano</w:t>
            </w:r>
          </w:p>
        </w:tc>
        <w:tc>
          <w:tcPr>
            <w:tcW w:w="1709" w:type="dxa"/>
            <w:shd w:val="clear" w:color="auto" w:fill="auto"/>
            <w:noWrap/>
            <w:vAlign w:val="bottom"/>
            <w:hideMark/>
          </w:tcPr>
          <w:p w14:paraId="10F65568"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$ 62.048</w:t>
            </w:r>
          </w:p>
        </w:tc>
      </w:tr>
      <w:tr w:rsidR="000919F8" w:rsidRPr="000919F8" w14:paraId="1D1D599C" w14:textId="77777777" w:rsidTr="007F4029">
        <w:trPr>
          <w:trHeight w:val="290"/>
        </w:trPr>
        <w:tc>
          <w:tcPr>
            <w:tcW w:w="7371" w:type="dxa"/>
            <w:shd w:val="clear" w:color="auto" w:fill="auto"/>
            <w:noWrap/>
            <w:vAlign w:val="bottom"/>
            <w:hideMark/>
          </w:tcPr>
          <w:p w14:paraId="6AF414E5" w14:textId="77777777" w:rsidR="000919F8" w:rsidRPr="000919F8" w:rsidRDefault="000919F8" w:rsidP="000919F8">
            <w:pPr>
              <w:widowControl/>
              <w:ind w:firstLineChars="100" w:firstLine="220"/>
              <w:rPr>
                <w:rFonts w:ascii="Calibri" w:eastAsia="Times New Roman" w:hAnsi="Calibri" w:cs="Calibri"/>
                <w:color w:val="000000"/>
                <w:lang w:val="es-CO"/>
              </w:rPr>
            </w:pPr>
            <w:r w:rsidRPr="000919F8">
              <w:rPr>
                <w:rFonts w:ascii="Calibri" w:eastAsia="Times New Roman" w:hAnsi="Calibri" w:cs="Calibri"/>
                <w:color w:val="000000"/>
                <w:lang w:val="es-CO"/>
              </w:rPr>
              <w:lastRenderedPageBreak/>
              <w:t xml:space="preserve">15. Comunidades Negras, Afrocolombianos y Palenquera (NAP) - Comunidad Raizal - Pueblos y Comunidades Indígenas - Pueblo </w:t>
            </w:r>
            <w:proofErr w:type="spellStart"/>
            <w:r w:rsidRPr="000919F8">
              <w:rPr>
                <w:rFonts w:ascii="Calibri" w:eastAsia="Times New Roman" w:hAnsi="Calibri" w:cs="Calibri"/>
                <w:color w:val="000000"/>
                <w:lang w:val="es-CO"/>
              </w:rPr>
              <w:t>Rrom</w:t>
            </w:r>
            <w:proofErr w:type="spellEnd"/>
            <w:r w:rsidRPr="000919F8">
              <w:rPr>
                <w:rFonts w:ascii="Calibri" w:eastAsia="Times New Roman" w:hAnsi="Calibri" w:cs="Calibri"/>
                <w:color w:val="000000"/>
                <w:lang w:val="es-CO"/>
              </w:rPr>
              <w:t xml:space="preserve"> o Gitano</w:t>
            </w:r>
          </w:p>
        </w:tc>
        <w:tc>
          <w:tcPr>
            <w:tcW w:w="1709" w:type="dxa"/>
            <w:shd w:val="clear" w:color="auto" w:fill="auto"/>
            <w:noWrap/>
            <w:vAlign w:val="bottom"/>
            <w:hideMark/>
          </w:tcPr>
          <w:p w14:paraId="163EFD88" w14:textId="77777777"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color w:val="000000"/>
                <w:lang w:val="es-CO"/>
              </w:rPr>
              <w:t>$ 2.331.220</w:t>
            </w:r>
          </w:p>
        </w:tc>
      </w:tr>
      <w:tr w:rsidR="000919F8" w:rsidRPr="000919F8" w14:paraId="6CF2883B" w14:textId="77777777" w:rsidTr="007F4029">
        <w:trPr>
          <w:trHeight w:val="290"/>
        </w:trPr>
        <w:tc>
          <w:tcPr>
            <w:tcW w:w="7371" w:type="dxa"/>
            <w:shd w:val="clear" w:color="auto" w:fill="auto"/>
            <w:noWrap/>
            <w:vAlign w:val="bottom"/>
          </w:tcPr>
          <w:p w14:paraId="7CB7BE6D" w14:textId="678715CC" w:rsidR="000919F8" w:rsidRPr="000919F8" w:rsidRDefault="000919F8" w:rsidP="000919F8">
            <w:pPr>
              <w:widowControl/>
              <w:ind w:firstLineChars="100" w:firstLine="221"/>
              <w:rPr>
                <w:rFonts w:ascii="Calibri" w:eastAsia="Times New Roman" w:hAnsi="Calibri" w:cs="Calibri"/>
                <w:color w:val="000000"/>
                <w:lang w:val="es-CO"/>
              </w:rPr>
            </w:pPr>
            <w:r>
              <w:rPr>
                <w:rFonts w:ascii="Calibri" w:eastAsia="Times New Roman" w:hAnsi="Calibri" w:cs="Calibri"/>
                <w:b/>
                <w:bCs/>
                <w:color w:val="000000"/>
                <w:lang w:val="es-CO"/>
              </w:rPr>
              <w:t>TOTAL</w:t>
            </w:r>
          </w:p>
        </w:tc>
        <w:tc>
          <w:tcPr>
            <w:tcW w:w="1709" w:type="dxa"/>
            <w:shd w:val="clear" w:color="auto" w:fill="auto"/>
            <w:noWrap/>
            <w:vAlign w:val="bottom"/>
          </w:tcPr>
          <w:p w14:paraId="258B52C1" w14:textId="3868D4C6" w:rsidR="000919F8" w:rsidRPr="000919F8" w:rsidRDefault="000919F8" w:rsidP="000919F8">
            <w:pPr>
              <w:widowControl/>
              <w:jc w:val="right"/>
              <w:rPr>
                <w:rFonts w:ascii="Calibri" w:eastAsia="Times New Roman" w:hAnsi="Calibri" w:cs="Calibri"/>
                <w:color w:val="000000"/>
                <w:lang w:val="es-CO"/>
              </w:rPr>
            </w:pPr>
            <w:r w:rsidRPr="000919F8">
              <w:rPr>
                <w:rFonts w:ascii="Calibri" w:eastAsia="Times New Roman" w:hAnsi="Calibri" w:cs="Calibri"/>
                <w:b/>
                <w:bCs/>
                <w:color w:val="000000"/>
                <w:lang w:val="es-CO"/>
              </w:rPr>
              <w:t>$ 2.833.222</w:t>
            </w:r>
          </w:p>
        </w:tc>
      </w:tr>
    </w:tbl>
    <w:p w14:paraId="32E6F674" w14:textId="77777777" w:rsidR="000919F8" w:rsidRPr="00AC12B6" w:rsidRDefault="000919F8" w:rsidP="000919F8">
      <w:pPr>
        <w:tabs>
          <w:tab w:val="left" w:pos="0"/>
        </w:tabs>
        <w:spacing w:before="2"/>
        <w:ind w:left="130" w:right="126"/>
        <w:jc w:val="center"/>
        <w:rPr>
          <w:rFonts w:ascii="Arial" w:eastAsia="Arial" w:hAnsi="Arial" w:cs="Arial"/>
          <w:i/>
          <w:color w:val="44536A"/>
          <w:sz w:val="18"/>
          <w:szCs w:val="18"/>
        </w:rPr>
      </w:pPr>
      <w:r w:rsidRPr="00AC12B6">
        <w:rPr>
          <w:rFonts w:ascii="Arial" w:eastAsia="Arial" w:hAnsi="Arial" w:cs="Arial"/>
          <w:i/>
          <w:color w:val="44536A"/>
          <w:sz w:val="18"/>
          <w:szCs w:val="18"/>
        </w:rPr>
        <w:t>Cifras expresadas en millones de pesos</w:t>
      </w:r>
    </w:p>
    <w:p w14:paraId="61898D8A" w14:textId="0AADBBB3" w:rsidR="000919F8" w:rsidRDefault="000919F8" w:rsidP="000919F8">
      <w:pPr>
        <w:pBdr>
          <w:top w:val="nil"/>
          <w:left w:val="nil"/>
          <w:bottom w:val="nil"/>
          <w:right w:val="nil"/>
          <w:between w:val="nil"/>
        </w:pBdr>
        <w:tabs>
          <w:tab w:val="left" w:pos="0"/>
        </w:tabs>
        <w:jc w:val="center"/>
        <w:rPr>
          <w:rFonts w:ascii="Arial" w:eastAsia="Arial" w:hAnsi="Arial" w:cs="Arial"/>
          <w:i/>
          <w:color w:val="44536A"/>
          <w:sz w:val="18"/>
          <w:szCs w:val="18"/>
        </w:rPr>
      </w:pPr>
      <w:r>
        <w:rPr>
          <w:rFonts w:ascii="Arial" w:eastAsia="Arial" w:hAnsi="Arial" w:cs="Arial"/>
          <w:i/>
          <w:color w:val="44536A"/>
          <w:sz w:val="18"/>
          <w:szCs w:val="18"/>
        </w:rPr>
        <w:t xml:space="preserve">Fuente: Elaboración propia a partir de </w:t>
      </w:r>
      <w:r w:rsidR="00281069" w:rsidRPr="00281069">
        <w:rPr>
          <w:rFonts w:ascii="Arial" w:eastAsia="Arial" w:hAnsi="Arial" w:cs="Arial"/>
          <w:i/>
          <w:color w:val="44536A"/>
          <w:sz w:val="18"/>
          <w:szCs w:val="18"/>
        </w:rPr>
        <w:t>instrumento de información</w:t>
      </w:r>
      <w:r w:rsidR="00281069">
        <w:rPr>
          <w:rFonts w:ascii="Arial" w:eastAsia="Arial" w:hAnsi="Arial" w:cs="Arial"/>
          <w:i/>
          <w:color w:val="44536A"/>
          <w:sz w:val="18"/>
          <w:szCs w:val="18"/>
        </w:rPr>
        <w:t xml:space="preserve"> </w:t>
      </w:r>
      <w:r w:rsidR="00281069">
        <w:rPr>
          <w:rFonts w:ascii="Arial" w:eastAsia="Arial" w:hAnsi="Arial" w:cs="Arial"/>
          <w:i/>
          <w:color w:val="44536A"/>
          <w:sz w:val="18"/>
          <w:szCs w:val="18"/>
        </w:rPr>
        <w:t>SEGPLAN</w:t>
      </w:r>
    </w:p>
    <w:p w14:paraId="5C04319B" w14:textId="277C3F78" w:rsidR="00031B4A" w:rsidRDefault="0017781A" w:rsidP="00A67C59">
      <w:pPr>
        <w:pBdr>
          <w:top w:val="nil"/>
          <w:left w:val="nil"/>
          <w:bottom w:val="nil"/>
          <w:right w:val="nil"/>
          <w:between w:val="nil"/>
        </w:pBdr>
        <w:tabs>
          <w:tab w:val="left" w:pos="0"/>
        </w:tabs>
        <w:spacing w:before="158" w:line="259" w:lineRule="auto"/>
        <w:ind w:left="120" w:right="115"/>
        <w:jc w:val="both"/>
        <w:rPr>
          <w:rFonts w:ascii="Arial" w:eastAsia="Arial" w:hAnsi="Arial" w:cs="Arial"/>
          <w:color w:val="000000"/>
          <w:sz w:val="24"/>
          <w:szCs w:val="24"/>
        </w:rPr>
      </w:pPr>
      <w:r>
        <w:rPr>
          <w:rFonts w:ascii="Arial" w:eastAsia="Arial" w:hAnsi="Arial" w:cs="Arial"/>
          <w:color w:val="000000"/>
          <w:sz w:val="24"/>
          <w:szCs w:val="24"/>
        </w:rPr>
        <w:t xml:space="preserve">Hay </w:t>
      </w:r>
      <w:r w:rsidR="00031B4A">
        <w:rPr>
          <w:rFonts w:ascii="Arial" w:eastAsia="Arial" w:hAnsi="Arial" w:cs="Arial"/>
          <w:color w:val="000000"/>
          <w:sz w:val="24"/>
          <w:szCs w:val="24"/>
        </w:rPr>
        <w:t>47</w:t>
      </w:r>
      <w:r>
        <w:rPr>
          <w:rFonts w:ascii="Arial" w:eastAsia="Arial" w:hAnsi="Arial" w:cs="Arial"/>
          <w:color w:val="000000"/>
          <w:sz w:val="24"/>
          <w:szCs w:val="24"/>
        </w:rPr>
        <w:t xml:space="preserve"> subcategorías que apropian recursos dentro del TPGE en la inversión </w:t>
      </w:r>
      <w:r w:rsidR="00031B4A">
        <w:rPr>
          <w:rFonts w:ascii="Arial" w:eastAsia="Arial" w:hAnsi="Arial" w:cs="Arial"/>
          <w:color w:val="000000"/>
          <w:sz w:val="24"/>
          <w:szCs w:val="24"/>
        </w:rPr>
        <w:t xml:space="preserve">con Impacto Indirecto </w:t>
      </w:r>
      <w:r>
        <w:rPr>
          <w:rFonts w:ascii="Arial" w:eastAsia="Arial" w:hAnsi="Arial" w:cs="Arial"/>
          <w:color w:val="000000"/>
          <w:sz w:val="24"/>
          <w:szCs w:val="24"/>
        </w:rPr>
        <w:t xml:space="preserve">Indirecta al componente étnico marcadas en </w:t>
      </w:r>
      <w:r w:rsidR="00031B4A">
        <w:rPr>
          <w:rFonts w:ascii="Arial" w:eastAsia="Arial" w:hAnsi="Arial" w:cs="Arial"/>
          <w:color w:val="000000"/>
          <w:sz w:val="24"/>
          <w:szCs w:val="24"/>
        </w:rPr>
        <w:t xml:space="preserve">el </w:t>
      </w:r>
      <w:r>
        <w:rPr>
          <w:rFonts w:ascii="Arial" w:eastAsia="Arial" w:hAnsi="Arial" w:cs="Arial"/>
          <w:color w:val="000000"/>
          <w:sz w:val="24"/>
          <w:szCs w:val="24"/>
        </w:rPr>
        <w:t xml:space="preserve">instrumento de información SEGPLAN. </w:t>
      </w:r>
      <w:r w:rsidR="00031B4A">
        <w:rPr>
          <w:rFonts w:ascii="Arial" w:eastAsia="Arial" w:hAnsi="Arial" w:cs="Arial"/>
          <w:color w:val="000000"/>
          <w:sz w:val="24"/>
          <w:szCs w:val="24"/>
        </w:rPr>
        <w:t xml:space="preserve">Las subcategorías con mayores compromisos son la </w:t>
      </w:r>
      <w:r w:rsidR="00031B4A" w:rsidRPr="00031B4A">
        <w:rPr>
          <w:rFonts w:ascii="Arial" w:eastAsia="Arial" w:hAnsi="Arial" w:cs="Arial"/>
          <w:color w:val="000000"/>
          <w:sz w:val="24"/>
          <w:szCs w:val="24"/>
        </w:rPr>
        <w:t>C15.14.</w:t>
      </w:r>
      <w:r w:rsidR="00031B4A">
        <w:rPr>
          <w:rFonts w:ascii="Arial" w:eastAsia="Arial" w:hAnsi="Arial" w:cs="Arial"/>
          <w:color w:val="000000"/>
          <w:sz w:val="24"/>
          <w:szCs w:val="24"/>
        </w:rPr>
        <w:t xml:space="preserve"> </w:t>
      </w:r>
      <w:r w:rsidR="00031B4A" w:rsidRPr="00031B4A">
        <w:rPr>
          <w:rFonts w:ascii="Arial" w:eastAsia="Arial" w:hAnsi="Arial" w:cs="Arial"/>
          <w:color w:val="000000"/>
          <w:sz w:val="24"/>
          <w:szCs w:val="24"/>
        </w:rPr>
        <w:t>Adecuación institucional y lucha contra</w:t>
      </w:r>
      <w:r w:rsidR="00031B4A">
        <w:rPr>
          <w:rFonts w:ascii="Arial" w:eastAsia="Arial" w:hAnsi="Arial" w:cs="Arial"/>
          <w:color w:val="000000"/>
          <w:sz w:val="24"/>
          <w:szCs w:val="24"/>
        </w:rPr>
        <w:t xml:space="preserve"> el racismo y la discriminación, la C15.15. Calidad de vida y la </w:t>
      </w:r>
      <w:r w:rsidR="00031B4A" w:rsidRPr="00031B4A">
        <w:rPr>
          <w:rFonts w:ascii="Arial" w:eastAsia="Arial" w:hAnsi="Arial" w:cs="Arial"/>
          <w:color w:val="000000"/>
          <w:sz w:val="24"/>
          <w:szCs w:val="24"/>
        </w:rPr>
        <w:t>C15.09.</w:t>
      </w:r>
      <w:r w:rsidR="00031B4A">
        <w:rPr>
          <w:rFonts w:ascii="Arial" w:eastAsia="Arial" w:hAnsi="Arial" w:cs="Arial"/>
          <w:color w:val="000000"/>
          <w:sz w:val="24"/>
          <w:szCs w:val="24"/>
        </w:rPr>
        <w:t xml:space="preserve"> </w:t>
      </w:r>
      <w:r w:rsidR="00031B4A" w:rsidRPr="00031B4A">
        <w:rPr>
          <w:rFonts w:ascii="Arial" w:eastAsia="Arial" w:hAnsi="Arial" w:cs="Arial"/>
          <w:color w:val="000000"/>
          <w:sz w:val="24"/>
          <w:szCs w:val="24"/>
        </w:rPr>
        <w:t>Prácticas culturales</w:t>
      </w:r>
      <w:r w:rsidR="00031B4A">
        <w:rPr>
          <w:rFonts w:ascii="Arial" w:eastAsia="Arial" w:hAnsi="Arial" w:cs="Arial"/>
          <w:color w:val="000000"/>
          <w:sz w:val="24"/>
          <w:szCs w:val="24"/>
        </w:rPr>
        <w:t xml:space="preserve"> con enfoque étnico diferencial. </w:t>
      </w:r>
      <w:r w:rsidR="00D905F8">
        <w:rPr>
          <w:rFonts w:ascii="Arial" w:eastAsia="Arial" w:hAnsi="Arial" w:cs="Arial"/>
          <w:color w:val="000000"/>
          <w:sz w:val="24"/>
          <w:szCs w:val="24"/>
        </w:rPr>
        <w:t>Al igual que en el caso del instrumento PMR-</w:t>
      </w:r>
      <w:r w:rsidR="000D6BB8" w:rsidRPr="000D6BB8">
        <w:t xml:space="preserve"> </w:t>
      </w:r>
      <w:proofErr w:type="spellStart"/>
      <w:r w:rsidR="000D6BB8" w:rsidRPr="000D6BB8">
        <w:rPr>
          <w:rFonts w:ascii="Arial" w:eastAsia="Arial" w:hAnsi="Arial" w:cs="Arial"/>
          <w:color w:val="000000"/>
          <w:sz w:val="24"/>
          <w:szCs w:val="24"/>
        </w:rPr>
        <w:t>BogData</w:t>
      </w:r>
      <w:proofErr w:type="spellEnd"/>
      <w:r w:rsidR="00D905F8">
        <w:rPr>
          <w:rFonts w:ascii="Arial" w:eastAsia="Arial" w:hAnsi="Arial" w:cs="Arial"/>
          <w:color w:val="000000"/>
          <w:sz w:val="24"/>
          <w:szCs w:val="24"/>
        </w:rPr>
        <w:t xml:space="preserve">, los </w:t>
      </w:r>
      <w:r w:rsidR="00031B4A" w:rsidRPr="00BB2A2E">
        <w:rPr>
          <w:rFonts w:ascii="Arial" w:eastAsia="Arial" w:hAnsi="Arial" w:cs="Arial"/>
          <w:color w:val="000000"/>
          <w:sz w:val="24"/>
          <w:szCs w:val="24"/>
        </w:rPr>
        <w:t xml:space="preserve">proyectos </w:t>
      </w:r>
      <w:r w:rsidR="00D905F8">
        <w:rPr>
          <w:rFonts w:ascii="Arial" w:eastAsia="Arial" w:hAnsi="Arial" w:cs="Arial"/>
          <w:color w:val="000000"/>
          <w:sz w:val="24"/>
          <w:szCs w:val="24"/>
        </w:rPr>
        <w:t>que más aportan a esta inversión están relacionados con servicios provistos por la SED y la SDIS que se brindan a la población en general sin distinción étnica.</w:t>
      </w:r>
    </w:p>
    <w:p w14:paraId="2A2802E7" w14:textId="77777777" w:rsidR="00031B4A" w:rsidRDefault="00031B4A" w:rsidP="00CD2A6A">
      <w:pPr>
        <w:pBdr>
          <w:top w:val="nil"/>
          <w:left w:val="nil"/>
          <w:bottom w:val="nil"/>
          <w:right w:val="nil"/>
          <w:between w:val="nil"/>
        </w:pBdr>
        <w:tabs>
          <w:tab w:val="left" w:pos="0"/>
        </w:tabs>
        <w:spacing w:before="158" w:line="259" w:lineRule="auto"/>
        <w:ind w:left="120" w:right="115"/>
        <w:jc w:val="both"/>
        <w:rPr>
          <w:rFonts w:ascii="Arial" w:eastAsia="Arial" w:hAnsi="Arial" w:cs="Arial"/>
          <w:color w:val="000000"/>
          <w:sz w:val="24"/>
          <w:szCs w:val="24"/>
        </w:rPr>
      </w:pPr>
    </w:p>
    <w:p w14:paraId="662ED420" w14:textId="77777777" w:rsidR="00B81E3B" w:rsidRDefault="00B81E3B">
      <w:pPr>
        <w:pBdr>
          <w:top w:val="nil"/>
          <w:left w:val="nil"/>
          <w:bottom w:val="nil"/>
          <w:right w:val="nil"/>
          <w:between w:val="nil"/>
        </w:pBdr>
        <w:tabs>
          <w:tab w:val="left" w:pos="0"/>
        </w:tabs>
        <w:spacing w:before="7"/>
        <w:rPr>
          <w:rFonts w:ascii="Arial" w:eastAsia="Arial" w:hAnsi="Arial" w:cs="Arial"/>
          <w:color w:val="000000"/>
          <w:sz w:val="24"/>
          <w:szCs w:val="24"/>
        </w:rPr>
      </w:pPr>
    </w:p>
    <w:p w14:paraId="2D8CC497" w14:textId="77777777" w:rsidR="00B81E3B" w:rsidRDefault="0017781A" w:rsidP="00A67C59">
      <w:pPr>
        <w:pStyle w:val="Ttulo1"/>
        <w:rPr>
          <w:rFonts w:ascii="Arial" w:eastAsia="Arial" w:hAnsi="Arial" w:cs="Arial"/>
          <w:color w:val="2E5395"/>
          <w:sz w:val="24"/>
          <w:szCs w:val="24"/>
        </w:rPr>
      </w:pPr>
      <w:bookmarkStart w:id="50" w:name="_4i7ojhp"/>
      <w:bookmarkStart w:id="51" w:name="_Toc147227332"/>
      <w:bookmarkEnd w:id="50"/>
      <w:r w:rsidRPr="5B3F6D33">
        <w:rPr>
          <w:rFonts w:ascii="Arial" w:eastAsia="Arial" w:hAnsi="Arial" w:cs="Arial"/>
          <w:color w:val="2E5395"/>
          <w:sz w:val="24"/>
          <w:szCs w:val="24"/>
        </w:rPr>
        <w:t>CONCLUSIONES Y RECOMENDACIONES</w:t>
      </w:r>
      <w:bookmarkEnd w:id="51"/>
    </w:p>
    <w:p w14:paraId="0C5E9D17" w14:textId="77777777" w:rsidR="00B81E3B" w:rsidRDefault="00B81E3B" w:rsidP="00CD2A6A">
      <w:pPr>
        <w:pBdr>
          <w:top w:val="nil"/>
          <w:left w:val="nil"/>
          <w:bottom w:val="nil"/>
          <w:right w:val="nil"/>
          <w:between w:val="nil"/>
        </w:pBdr>
        <w:tabs>
          <w:tab w:val="left" w:pos="0"/>
        </w:tabs>
        <w:spacing w:before="6"/>
        <w:rPr>
          <w:rFonts w:ascii="Arial" w:eastAsia="Arial" w:hAnsi="Arial" w:cs="Arial"/>
          <w:color w:val="000000"/>
          <w:sz w:val="24"/>
          <w:szCs w:val="24"/>
        </w:rPr>
      </w:pPr>
    </w:p>
    <w:p w14:paraId="7FF8F58F" w14:textId="794A6D33" w:rsidR="00A34ADA" w:rsidRDefault="00A34ADA" w:rsidP="00CD2A6A">
      <w:pPr>
        <w:pBdr>
          <w:top w:val="nil"/>
          <w:left w:val="nil"/>
          <w:bottom w:val="nil"/>
          <w:right w:val="nil"/>
          <w:between w:val="nil"/>
        </w:pBdr>
        <w:tabs>
          <w:tab w:val="left" w:pos="0"/>
        </w:tabs>
        <w:spacing w:line="259" w:lineRule="auto"/>
        <w:ind w:left="120" w:right="111"/>
        <w:jc w:val="both"/>
        <w:rPr>
          <w:rFonts w:ascii="Arial" w:eastAsia="Arial" w:hAnsi="Arial" w:cs="Arial"/>
          <w:color w:val="000000"/>
          <w:sz w:val="24"/>
          <w:szCs w:val="24"/>
        </w:rPr>
      </w:pPr>
      <w:r w:rsidRPr="00A34ADA">
        <w:rPr>
          <w:rFonts w:ascii="Arial" w:eastAsia="Arial" w:hAnsi="Arial" w:cs="Arial"/>
          <w:color w:val="000000"/>
          <w:sz w:val="24"/>
          <w:szCs w:val="24"/>
        </w:rPr>
        <w:t>A través de la información previamente presentada, se pone de manifiesto la complejidad que enfrentan los sectores de la Administración Central, EICD y Fondos de Desarrollo Local al llevar a cabo el proceso de marcación de las inversiones destinadas a los grupos étnicos. Esta dificultad se sustenta en dos aspectos evidentes: en primer lugar, persisten categorías de marcación que involucran dos o más grupos étnicos y que aún concentran la mayor parte de la inversión realizada. En segundo lugar, resulta notable que la inversión con Impacto Directo represente únicamente el 0,01% de la inversión total con Impacto Indirecto.</w:t>
      </w:r>
    </w:p>
    <w:p w14:paraId="374C2800" w14:textId="51D91757" w:rsidR="00A34ADA" w:rsidRDefault="00A34ADA" w:rsidP="00CD2A6A">
      <w:pPr>
        <w:pBdr>
          <w:top w:val="nil"/>
          <w:left w:val="nil"/>
          <w:bottom w:val="nil"/>
          <w:right w:val="nil"/>
          <w:between w:val="nil"/>
        </w:pBdr>
        <w:tabs>
          <w:tab w:val="left" w:pos="0"/>
        </w:tabs>
        <w:spacing w:line="259" w:lineRule="auto"/>
        <w:ind w:left="120" w:right="111"/>
        <w:jc w:val="both"/>
        <w:rPr>
          <w:rFonts w:ascii="Arial" w:eastAsia="Arial" w:hAnsi="Arial" w:cs="Arial"/>
          <w:color w:val="000000"/>
          <w:sz w:val="24"/>
          <w:szCs w:val="24"/>
        </w:rPr>
      </w:pPr>
    </w:p>
    <w:p w14:paraId="5407FF47" w14:textId="15291D7A" w:rsidR="00A34ADA" w:rsidRDefault="00C557A3" w:rsidP="00CD2A6A">
      <w:pPr>
        <w:pBdr>
          <w:top w:val="nil"/>
          <w:left w:val="nil"/>
          <w:bottom w:val="nil"/>
          <w:right w:val="nil"/>
          <w:between w:val="nil"/>
        </w:pBdr>
        <w:tabs>
          <w:tab w:val="left" w:pos="0"/>
        </w:tabs>
        <w:spacing w:line="259" w:lineRule="auto"/>
        <w:ind w:left="120" w:right="111"/>
        <w:jc w:val="both"/>
        <w:rPr>
          <w:rFonts w:ascii="Arial" w:eastAsia="Arial" w:hAnsi="Arial" w:cs="Arial"/>
          <w:color w:val="000000"/>
          <w:sz w:val="24"/>
          <w:szCs w:val="24"/>
        </w:rPr>
      </w:pPr>
      <w:r w:rsidRPr="00C557A3">
        <w:rPr>
          <w:rFonts w:ascii="Arial" w:eastAsia="Arial" w:hAnsi="Arial" w:cs="Arial"/>
          <w:color w:val="000000"/>
          <w:sz w:val="24"/>
          <w:szCs w:val="24"/>
        </w:rPr>
        <w:t xml:space="preserve">Al comparar las cifras del año anterior con las del primer semestre de 2023, se observa la ausencia de la Secretaría Distrital de Gobierno como entidad que aporta inversiones con Impacto Directo en el TPGE. A pesar de que esta entidad lidera la implementación de programas destinados a garantizar los derechos de los grupos étnicos en Bogotá, la redefinición de la marcación ha llevado a que las acciones desarrolladas por esta Secretaría sean clasificadas como de impacto indirecto. Es pertinente recordar que el proyecto de inversión 7787, enfocado en el "Fortalecimiento de la capacidad institucional y de los actores sociales para la garantía, promoción y protección de los derechos humanos en Bogotá", </w:t>
      </w:r>
      <w:r>
        <w:rPr>
          <w:rFonts w:ascii="Arial" w:eastAsia="Arial" w:hAnsi="Arial" w:cs="Arial"/>
          <w:color w:val="000000"/>
          <w:sz w:val="24"/>
          <w:szCs w:val="24"/>
        </w:rPr>
        <w:t xml:space="preserve">se planteó desde </w:t>
      </w:r>
      <w:r w:rsidRPr="00C557A3">
        <w:rPr>
          <w:rFonts w:ascii="Arial" w:eastAsia="Arial" w:hAnsi="Arial" w:cs="Arial"/>
          <w:color w:val="000000"/>
          <w:sz w:val="24"/>
          <w:szCs w:val="24"/>
        </w:rPr>
        <w:t>la estructura organizacional anterior de la SDG, donde los temas étnicos estaban bajo la responsabilidad de la Dirección de Derechos Humanos.</w:t>
      </w:r>
    </w:p>
    <w:p w14:paraId="655C8252" w14:textId="29007C0D" w:rsidR="00C557A3" w:rsidRDefault="00C557A3" w:rsidP="00CD2A6A">
      <w:pPr>
        <w:pBdr>
          <w:top w:val="nil"/>
          <w:left w:val="nil"/>
          <w:bottom w:val="nil"/>
          <w:right w:val="nil"/>
          <w:between w:val="nil"/>
        </w:pBdr>
        <w:tabs>
          <w:tab w:val="left" w:pos="0"/>
        </w:tabs>
        <w:spacing w:line="259" w:lineRule="auto"/>
        <w:ind w:left="120" w:right="111"/>
        <w:jc w:val="both"/>
        <w:rPr>
          <w:rFonts w:ascii="Arial" w:eastAsia="Arial" w:hAnsi="Arial" w:cs="Arial"/>
          <w:color w:val="000000"/>
          <w:sz w:val="24"/>
          <w:szCs w:val="24"/>
        </w:rPr>
      </w:pPr>
    </w:p>
    <w:p w14:paraId="71547D38" w14:textId="41E895BC" w:rsidR="00E32F5C" w:rsidRDefault="00E32F5C" w:rsidP="00CD2A6A">
      <w:pPr>
        <w:pBdr>
          <w:top w:val="nil"/>
          <w:left w:val="nil"/>
          <w:bottom w:val="nil"/>
          <w:right w:val="nil"/>
          <w:between w:val="nil"/>
        </w:pBdr>
        <w:tabs>
          <w:tab w:val="left" w:pos="0"/>
        </w:tabs>
        <w:spacing w:line="259" w:lineRule="auto"/>
        <w:ind w:left="120" w:right="111"/>
        <w:jc w:val="both"/>
        <w:rPr>
          <w:rFonts w:ascii="Arial" w:eastAsia="Arial" w:hAnsi="Arial" w:cs="Arial"/>
          <w:color w:val="000000"/>
          <w:sz w:val="24"/>
          <w:szCs w:val="24"/>
        </w:rPr>
      </w:pPr>
      <w:r w:rsidRPr="00E32F5C">
        <w:rPr>
          <w:rFonts w:ascii="Arial" w:eastAsia="Arial" w:hAnsi="Arial" w:cs="Arial"/>
          <w:color w:val="000000"/>
          <w:sz w:val="24"/>
          <w:szCs w:val="24"/>
        </w:rPr>
        <w:t xml:space="preserve">Sin embargo, la reorganización interna de la SDG, que elevó la Subdirección de Asuntos Étnicos al rango de Dirección de Asuntos Étnicos, tiene como objetivo otorgar mayor autoridad </w:t>
      </w:r>
      <w:r>
        <w:rPr>
          <w:rFonts w:ascii="Arial" w:eastAsia="Arial" w:hAnsi="Arial" w:cs="Arial"/>
          <w:color w:val="000000"/>
          <w:sz w:val="24"/>
          <w:szCs w:val="24"/>
        </w:rPr>
        <w:t xml:space="preserve">a esta dependencia </w:t>
      </w:r>
      <w:r w:rsidRPr="00E32F5C">
        <w:rPr>
          <w:rFonts w:ascii="Arial" w:eastAsia="Arial" w:hAnsi="Arial" w:cs="Arial"/>
          <w:color w:val="000000"/>
          <w:sz w:val="24"/>
          <w:szCs w:val="24"/>
        </w:rPr>
        <w:t>para establecer directrices en las entidades del Distrito en relación con la inversión en asuntos étnicos. Aunque</w:t>
      </w:r>
      <w:r>
        <w:rPr>
          <w:rFonts w:ascii="Arial" w:eastAsia="Arial" w:hAnsi="Arial" w:cs="Arial"/>
          <w:color w:val="000000"/>
          <w:sz w:val="24"/>
          <w:szCs w:val="24"/>
        </w:rPr>
        <w:t xml:space="preserve"> </w:t>
      </w:r>
      <w:r w:rsidRPr="00E32F5C">
        <w:rPr>
          <w:rFonts w:ascii="Arial" w:eastAsia="Arial" w:hAnsi="Arial" w:cs="Arial"/>
          <w:color w:val="000000"/>
          <w:sz w:val="24"/>
          <w:szCs w:val="24"/>
        </w:rPr>
        <w:t xml:space="preserve">no es viable reorientar la inversión, en el contexto de los proyectos de inversión del actual Plan Distrital de Desarrollo, se espera que con la nueva estructura organizacional </w:t>
      </w:r>
      <w:r w:rsidRPr="00E32F5C">
        <w:rPr>
          <w:rFonts w:ascii="Arial" w:eastAsia="Arial" w:hAnsi="Arial" w:cs="Arial"/>
          <w:color w:val="000000"/>
          <w:sz w:val="24"/>
          <w:szCs w:val="24"/>
        </w:rPr>
        <w:lastRenderedPageBreak/>
        <w:t xml:space="preserve">se puedan desarrollar futuros proyectos de inversión </w:t>
      </w:r>
      <w:r>
        <w:rPr>
          <w:rFonts w:ascii="Arial" w:eastAsia="Arial" w:hAnsi="Arial" w:cs="Arial"/>
          <w:color w:val="000000"/>
          <w:sz w:val="24"/>
          <w:szCs w:val="24"/>
        </w:rPr>
        <w:t xml:space="preserve">en las administraciones venideras </w:t>
      </w:r>
      <w:r w:rsidRPr="00E32F5C">
        <w:rPr>
          <w:rFonts w:ascii="Arial" w:eastAsia="Arial" w:hAnsi="Arial" w:cs="Arial"/>
          <w:color w:val="000000"/>
          <w:sz w:val="24"/>
          <w:szCs w:val="24"/>
        </w:rPr>
        <w:t>que posibiliten una identificación precisa de las asignaciones presupuestarias para cada grupo étnico de manera individualizada.</w:t>
      </w:r>
    </w:p>
    <w:p w14:paraId="3CC02CA5" w14:textId="47208956" w:rsidR="00E32F5C" w:rsidRDefault="00E32F5C" w:rsidP="00CD2A6A">
      <w:pPr>
        <w:pBdr>
          <w:top w:val="nil"/>
          <w:left w:val="nil"/>
          <w:bottom w:val="nil"/>
          <w:right w:val="nil"/>
          <w:between w:val="nil"/>
        </w:pBdr>
        <w:tabs>
          <w:tab w:val="left" w:pos="0"/>
        </w:tabs>
        <w:spacing w:line="259" w:lineRule="auto"/>
        <w:ind w:left="120" w:right="111"/>
        <w:jc w:val="both"/>
        <w:rPr>
          <w:rFonts w:ascii="Arial" w:eastAsia="Arial" w:hAnsi="Arial" w:cs="Arial"/>
          <w:color w:val="000000"/>
          <w:sz w:val="24"/>
          <w:szCs w:val="24"/>
        </w:rPr>
      </w:pPr>
    </w:p>
    <w:p w14:paraId="5624E2CF" w14:textId="6A0EA290" w:rsidR="00E529D1" w:rsidRDefault="00E529D1" w:rsidP="00A67C59">
      <w:pPr>
        <w:pBdr>
          <w:top w:val="nil"/>
          <w:left w:val="nil"/>
          <w:bottom w:val="nil"/>
          <w:right w:val="nil"/>
          <w:between w:val="nil"/>
        </w:pBdr>
        <w:tabs>
          <w:tab w:val="left" w:pos="0"/>
        </w:tabs>
        <w:spacing w:before="160" w:line="261" w:lineRule="auto"/>
        <w:ind w:left="120"/>
        <w:jc w:val="both"/>
        <w:rPr>
          <w:rFonts w:ascii="Arial" w:eastAsia="Arial" w:hAnsi="Arial" w:cs="Arial"/>
          <w:color w:val="000000"/>
          <w:sz w:val="24"/>
          <w:szCs w:val="24"/>
        </w:rPr>
      </w:pPr>
      <w:r w:rsidRPr="00E529D1">
        <w:rPr>
          <w:rFonts w:ascii="Arial" w:eastAsia="Arial" w:hAnsi="Arial" w:cs="Arial"/>
          <w:color w:val="000000"/>
          <w:sz w:val="24"/>
          <w:szCs w:val="24"/>
        </w:rPr>
        <w:t xml:space="preserve">En relación con la inversión de impacto directo, es notable que los compromisos asumidos hasta 2023 están dirigidos hacia la inclusión de la población étnica en esferas sociales como la educación y la participación ciudadana. En el ámbito </w:t>
      </w:r>
      <w:r>
        <w:rPr>
          <w:rFonts w:ascii="Arial" w:eastAsia="Arial" w:hAnsi="Arial" w:cs="Arial"/>
          <w:color w:val="000000"/>
          <w:sz w:val="24"/>
          <w:szCs w:val="24"/>
        </w:rPr>
        <w:t>liderado por la SED</w:t>
      </w:r>
      <w:r w:rsidRPr="00E529D1">
        <w:rPr>
          <w:rFonts w:ascii="Arial" w:eastAsia="Arial" w:hAnsi="Arial" w:cs="Arial"/>
          <w:color w:val="000000"/>
          <w:sz w:val="24"/>
          <w:szCs w:val="24"/>
        </w:rPr>
        <w:t xml:space="preserve">, cabe destacar que el proyecto de inversión correspondiente se enfoca en fortalecer la educación intercultural en 90 colegios durante el año 2023, junto con la implementación de la Cátedra de Estudios Afrocolombianos y los programas para prevenir y atender situaciones de racismo y discriminación étnico-racial. Por otro lado, el proyecto liderado por el IDPAC, que busca implementar una "Estrategia de fortalecimiento y promoción de capacidades organizativas, democráticas y de reconocimiento de las formas propias de participación" para las instancias étnicas, tiene programado un avance del 20% para este periodo. </w:t>
      </w:r>
      <w:r>
        <w:rPr>
          <w:rFonts w:ascii="Arial" w:eastAsia="Arial" w:hAnsi="Arial" w:cs="Arial"/>
          <w:color w:val="000000"/>
          <w:sz w:val="24"/>
          <w:szCs w:val="24"/>
        </w:rPr>
        <w:t>S</w:t>
      </w:r>
      <w:r w:rsidRPr="00E529D1">
        <w:rPr>
          <w:rFonts w:ascii="Arial" w:eastAsia="Arial" w:hAnsi="Arial" w:cs="Arial"/>
          <w:color w:val="000000"/>
          <w:sz w:val="24"/>
          <w:szCs w:val="24"/>
        </w:rPr>
        <w:t>egún el informe del primer semestre, la entidad ha alcanzado un progreso del 12% con respecto al total de la estrategia planificada.</w:t>
      </w:r>
    </w:p>
    <w:p w14:paraId="7C0FBBC4" w14:textId="77777777" w:rsidR="000B393A" w:rsidRPr="000B393A" w:rsidRDefault="000B393A" w:rsidP="000B393A">
      <w:pPr>
        <w:pBdr>
          <w:top w:val="nil"/>
          <w:left w:val="nil"/>
          <w:bottom w:val="nil"/>
          <w:right w:val="nil"/>
          <w:between w:val="nil"/>
        </w:pBdr>
        <w:tabs>
          <w:tab w:val="left" w:pos="0"/>
        </w:tabs>
        <w:spacing w:before="160" w:line="261" w:lineRule="auto"/>
        <w:ind w:left="120"/>
        <w:jc w:val="both"/>
        <w:rPr>
          <w:rFonts w:ascii="Arial" w:eastAsia="Arial" w:hAnsi="Arial" w:cs="Arial"/>
          <w:color w:val="000000"/>
          <w:sz w:val="24"/>
          <w:szCs w:val="24"/>
        </w:rPr>
      </w:pPr>
      <w:r w:rsidRPr="000B393A">
        <w:rPr>
          <w:rFonts w:ascii="Arial" w:eastAsia="Arial" w:hAnsi="Arial" w:cs="Arial"/>
          <w:color w:val="000000"/>
          <w:sz w:val="24"/>
          <w:szCs w:val="24"/>
        </w:rPr>
        <w:t>Es esencial destacar que seis Fondos de Desarrollo Local han realizado inversiones identificadas en el TPGE, aunque no todas han informado compromisos para el año 2023. El Fondo de Desarrollo Local de Antonio Nariño tiene un proyecto registrado en la subcategoría "Prácticas culturales con enfoque étnico diferencial", aunque aún no ha establecido compromisos para el presente año. Por otro lado, los Fondos de Desarrollo Local de San Cristóbal, Usme, Fontibón, Suba y La Candelaria han implementado proyectos de inversión en la subcategoría "Medicina ancestral y tradicional". Sin embargo, solo los Fondos de Desarrollo Local de Usme y La Candelaria han informado compromisos con respecto a estos proyectos. Estos datos subrayan la necesidad de mejorar la ejecución de los proyectos destinados a grupos étnicos por parte de los Fondos de Desarrollo Local.</w:t>
      </w:r>
    </w:p>
    <w:p w14:paraId="0B42A673" w14:textId="55193397" w:rsidR="000B393A" w:rsidRDefault="000B393A" w:rsidP="00A67C59">
      <w:pPr>
        <w:pBdr>
          <w:top w:val="nil"/>
          <w:left w:val="nil"/>
          <w:bottom w:val="nil"/>
          <w:right w:val="nil"/>
          <w:between w:val="nil"/>
        </w:pBdr>
        <w:tabs>
          <w:tab w:val="left" w:pos="0"/>
        </w:tabs>
        <w:spacing w:before="160" w:line="261" w:lineRule="auto"/>
        <w:ind w:left="120"/>
        <w:jc w:val="both"/>
        <w:rPr>
          <w:rFonts w:ascii="Arial" w:eastAsia="Arial" w:hAnsi="Arial" w:cs="Arial"/>
          <w:color w:val="000000"/>
          <w:sz w:val="24"/>
          <w:szCs w:val="24"/>
        </w:rPr>
      </w:pPr>
      <w:r w:rsidRPr="000B393A">
        <w:rPr>
          <w:rFonts w:ascii="Arial" w:eastAsia="Arial" w:hAnsi="Arial" w:cs="Arial"/>
          <w:color w:val="000000"/>
          <w:sz w:val="24"/>
          <w:szCs w:val="24"/>
        </w:rPr>
        <w:t>Al analizar detenidamente las acciones de los Fondos de Desarrollo Local, se destaca que el mayor aporte con impacto directo para los grupos étnicos se produce en el Sistema Distrital del Cuidado, que adquiere distintos nombres para los proyectos de inversión ejecutados en cada localidad. Según la subcategoría en la que se etiqueta cada proyecto, se enfoca más en las acciones de salud y el reconocimiento de los saberes ancestrales. Además, tienen relevancia los proyectos orientados al impulso de emprendimientos, la agricultura urbana y la prevención de la violencia contra la mujer. Estos aspectos resaltan la importancia de continuar fortaleciendo estas áreas para garantizar un impacto significativo en las comunidades étnicas.</w:t>
      </w:r>
    </w:p>
    <w:p w14:paraId="5B89CA13" w14:textId="77777777" w:rsidR="00FF51E7" w:rsidRPr="00FF51E7" w:rsidRDefault="00FF51E7" w:rsidP="00FF51E7">
      <w:pPr>
        <w:pBdr>
          <w:top w:val="nil"/>
          <w:left w:val="nil"/>
          <w:bottom w:val="nil"/>
          <w:right w:val="nil"/>
          <w:between w:val="nil"/>
        </w:pBdr>
        <w:tabs>
          <w:tab w:val="left" w:pos="0"/>
        </w:tabs>
        <w:spacing w:before="160" w:line="261" w:lineRule="auto"/>
        <w:ind w:left="120"/>
        <w:jc w:val="both"/>
        <w:rPr>
          <w:rFonts w:ascii="Arial" w:eastAsia="Arial" w:hAnsi="Arial" w:cs="Arial"/>
          <w:color w:val="000000"/>
          <w:sz w:val="24"/>
          <w:szCs w:val="24"/>
        </w:rPr>
      </w:pPr>
      <w:proofErr w:type="gramStart"/>
      <w:r w:rsidRPr="00FF51E7">
        <w:rPr>
          <w:rFonts w:ascii="Arial" w:eastAsia="Arial" w:hAnsi="Arial" w:cs="Arial"/>
          <w:color w:val="000000"/>
          <w:sz w:val="24"/>
          <w:szCs w:val="24"/>
        </w:rPr>
        <w:t>En relación al</w:t>
      </w:r>
      <w:proofErr w:type="gramEnd"/>
      <w:r w:rsidRPr="00FF51E7">
        <w:rPr>
          <w:rFonts w:ascii="Arial" w:eastAsia="Arial" w:hAnsi="Arial" w:cs="Arial"/>
          <w:color w:val="000000"/>
          <w:sz w:val="24"/>
          <w:szCs w:val="24"/>
        </w:rPr>
        <w:t xml:space="preserve"> cumplimiento del artículo 66 del Plan Distrital de Desarrollo, se ha logrado la concertación de 728 acciones afirmativas con los 15 sectores de la Administración Distrital, las cuales se han acordado para ser implementadas durante el cuatrienio. Hasta la fecha y según el reporte proporcionado por los sectores, se ha </w:t>
      </w:r>
      <w:r w:rsidRPr="00FF51E7">
        <w:rPr>
          <w:rFonts w:ascii="Arial" w:eastAsia="Arial" w:hAnsi="Arial" w:cs="Arial"/>
          <w:color w:val="000000"/>
          <w:sz w:val="24"/>
          <w:szCs w:val="24"/>
        </w:rPr>
        <w:lastRenderedPageBreak/>
        <w:t xml:space="preserve">cumplido totalmente con 107 de estas acciones, lo que representa el 14.69% del total de las acciones afirmativas acordadas en el cuatrienio. En cuanto al avance ponderado para el cuatrienio de las acciones afirmativas por cada grupo étnico, se presenta de la siguiente manera: i) Comunidad Negra Afrocolombiana: avance del 66%; </w:t>
      </w:r>
      <w:proofErr w:type="spellStart"/>
      <w:r w:rsidRPr="00FF51E7">
        <w:rPr>
          <w:rFonts w:ascii="Arial" w:eastAsia="Arial" w:hAnsi="Arial" w:cs="Arial"/>
          <w:color w:val="000000"/>
          <w:sz w:val="24"/>
          <w:szCs w:val="24"/>
        </w:rPr>
        <w:t>ii</w:t>
      </w:r>
      <w:proofErr w:type="spellEnd"/>
      <w:r w:rsidRPr="00FF51E7">
        <w:rPr>
          <w:rFonts w:ascii="Arial" w:eastAsia="Arial" w:hAnsi="Arial" w:cs="Arial"/>
          <w:color w:val="000000"/>
          <w:sz w:val="24"/>
          <w:szCs w:val="24"/>
        </w:rPr>
        <w:t xml:space="preserve">) Comunidad Palenquera: avance del 63%; </w:t>
      </w:r>
      <w:proofErr w:type="spellStart"/>
      <w:r w:rsidRPr="00FF51E7">
        <w:rPr>
          <w:rFonts w:ascii="Arial" w:eastAsia="Arial" w:hAnsi="Arial" w:cs="Arial"/>
          <w:color w:val="000000"/>
          <w:sz w:val="24"/>
          <w:szCs w:val="24"/>
        </w:rPr>
        <w:t>iii</w:t>
      </w:r>
      <w:proofErr w:type="spellEnd"/>
      <w:r w:rsidRPr="00FF51E7">
        <w:rPr>
          <w:rFonts w:ascii="Arial" w:eastAsia="Arial" w:hAnsi="Arial" w:cs="Arial"/>
          <w:color w:val="000000"/>
          <w:sz w:val="24"/>
          <w:szCs w:val="24"/>
        </w:rPr>
        <w:t xml:space="preserve">) Pueblo Raizal: avance del 61%; </w:t>
      </w:r>
      <w:proofErr w:type="spellStart"/>
      <w:r w:rsidRPr="00FF51E7">
        <w:rPr>
          <w:rFonts w:ascii="Arial" w:eastAsia="Arial" w:hAnsi="Arial" w:cs="Arial"/>
          <w:color w:val="000000"/>
          <w:sz w:val="24"/>
          <w:szCs w:val="24"/>
        </w:rPr>
        <w:t>iv</w:t>
      </w:r>
      <w:proofErr w:type="spellEnd"/>
      <w:r w:rsidRPr="00FF51E7">
        <w:rPr>
          <w:rFonts w:ascii="Arial" w:eastAsia="Arial" w:hAnsi="Arial" w:cs="Arial"/>
          <w:color w:val="000000"/>
          <w:sz w:val="24"/>
          <w:szCs w:val="24"/>
        </w:rPr>
        <w:t xml:space="preserve">) Comunidades Indígenas: avance del 57%; v) Pueblo </w:t>
      </w:r>
      <w:proofErr w:type="spellStart"/>
      <w:r w:rsidRPr="00FF51E7">
        <w:rPr>
          <w:rFonts w:ascii="Arial" w:eastAsia="Arial" w:hAnsi="Arial" w:cs="Arial"/>
          <w:color w:val="000000"/>
          <w:sz w:val="24"/>
          <w:szCs w:val="24"/>
        </w:rPr>
        <w:t>Rrom</w:t>
      </w:r>
      <w:proofErr w:type="spellEnd"/>
      <w:r w:rsidRPr="00FF51E7">
        <w:rPr>
          <w:rFonts w:ascii="Arial" w:eastAsia="Arial" w:hAnsi="Arial" w:cs="Arial"/>
          <w:color w:val="000000"/>
          <w:sz w:val="24"/>
          <w:szCs w:val="24"/>
        </w:rPr>
        <w:t>: avance del 61%.</w:t>
      </w:r>
    </w:p>
    <w:p w14:paraId="1421A89F" w14:textId="023F3A29" w:rsidR="00FF51E7" w:rsidRPr="00FF51E7" w:rsidRDefault="00FF51E7" w:rsidP="00FF51E7">
      <w:pPr>
        <w:pBdr>
          <w:top w:val="nil"/>
          <w:left w:val="nil"/>
          <w:bottom w:val="nil"/>
          <w:right w:val="nil"/>
          <w:between w:val="nil"/>
        </w:pBdr>
        <w:tabs>
          <w:tab w:val="left" w:pos="0"/>
        </w:tabs>
        <w:spacing w:before="160" w:line="261" w:lineRule="auto"/>
        <w:ind w:left="120"/>
        <w:jc w:val="both"/>
        <w:rPr>
          <w:rFonts w:ascii="Arial" w:eastAsia="Arial" w:hAnsi="Arial" w:cs="Arial"/>
          <w:color w:val="000000"/>
          <w:sz w:val="24"/>
          <w:szCs w:val="24"/>
        </w:rPr>
      </w:pPr>
      <w:r w:rsidRPr="00FF51E7">
        <w:rPr>
          <w:rFonts w:ascii="Arial" w:eastAsia="Arial" w:hAnsi="Arial" w:cs="Arial"/>
          <w:color w:val="000000"/>
          <w:sz w:val="24"/>
          <w:szCs w:val="24"/>
        </w:rPr>
        <w:t>En términos de la inversión de recursos destinados para el cumplimiento de las acciones afirmativas de los cinco grupos étnicos, para el año 2023 se tiene programada una suma aproximada de $47.117 millones, de acuerdo con las matrices de seguimiento a los Planes Integrales de Acciones Afirmativas – PIAA-.</w:t>
      </w:r>
    </w:p>
    <w:p w14:paraId="42DD01B2" w14:textId="6280CCD7" w:rsidR="00FF51E7" w:rsidRDefault="00FF51E7" w:rsidP="00A67C59">
      <w:pPr>
        <w:pBdr>
          <w:top w:val="nil"/>
          <w:left w:val="nil"/>
          <w:bottom w:val="nil"/>
          <w:right w:val="nil"/>
          <w:between w:val="nil"/>
        </w:pBdr>
        <w:tabs>
          <w:tab w:val="left" w:pos="0"/>
        </w:tabs>
        <w:spacing w:before="160" w:line="261" w:lineRule="auto"/>
        <w:ind w:left="120"/>
        <w:jc w:val="both"/>
        <w:rPr>
          <w:rFonts w:ascii="Arial" w:eastAsia="Arial" w:hAnsi="Arial" w:cs="Arial"/>
          <w:color w:val="000000"/>
          <w:sz w:val="24"/>
          <w:szCs w:val="24"/>
        </w:rPr>
      </w:pPr>
      <w:r w:rsidRPr="00FF51E7">
        <w:rPr>
          <w:rFonts w:ascii="Arial" w:eastAsia="Arial" w:hAnsi="Arial" w:cs="Arial"/>
          <w:color w:val="000000"/>
          <w:sz w:val="24"/>
          <w:szCs w:val="24"/>
        </w:rPr>
        <w:t>Es importante destacar que los recursos de inversión en los PIAA son transversales al TPGE, ya que están diseñados para beneficiar a las comunidades étnicas. Cada una de las acciones afirmativas acordadas con las comunidades puede ser contextualizada dentro del alcance del trazador en relación con el impacto de la inversión en las comunidades y pueblos étnicos. La ejecución e implementación tanto de las acciones afirmativas como de la inversión, a través de las metas de proyectos de cada entidad, contribuyen significativamente al cumplimiento del artículo 66 del Plan Distrital de Desarrollo.</w:t>
      </w:r>
    </w:p>
    <w:p w14:paraId="51F642A6" w14:textId="78A9AA0E" w:rsidR="00286783" w:rsidRPr="00286783" w:rsidRDefault="00286783" w:rsidP="00286783">
      <w:pPr>
        <w:pBdr>
          <w:top w:val="nil"/>
          <w:left w:val="nil"/>
          <w:bottom w:val="nil"/>
          <w:right w:val="nil"/>
          <w:between w:val="nil"/>
        </w:pBdr>
        <w:tabs>
          <w:tab w:val="left" w:pos="0"/>
        </w:tabs>
        <w:spacing w:before="153" w:line="259" w:lineRule="auto"/>
        <w:ind w:left="120" w:right="110"/>
        <w:jc w:val="both"/>
        <w:rPr>
          <w:rFonts w:ascii="Arial" w:eastAsia="Arial" w:hAnsi="Arial" w:cs="Arial"/>
          <w:color w:val="000000"/>
          <w:sz w:val="24"/>
          <w:szCs w:val="24"/>
        </w:rPr>
      </w:pPr>
      <w:r w:rsidRPr="00286783">
        <w:rPr>
          <w:rFonts w:ascii="Arial" w:eastAsia="Arial" w:hAnsi="Arial" w:cs="Arial"/>
          <w:color w:val="000000"/>
          <w:sz w:val="24"/>
          <w:szCs w:val="24"/>
        </w:rPr>
        <w:t xml:space="preserve">Desde la Secretaría Distrital de Gobierno, en calidad de entidad encargada de orientar las cuestiones étnicas en la ciudad, se sugiere reforzar las iniciativas que reportan mayores beneficios para los grupos étnicos. Esto se basa en la información recopilada de diversos sectores y Fondos de Desarrollo Local. En este contexto, los </w:t>
      </w:r>
      <w:r>
        <w:rPr>
          <w:rFonts w:ascii="Arial" w:eastAsia="Arial" w:hAnsi="Arial" w:cs="Arial"/>
          <w:color w:val="000000"/>
          <w:sz w:val="24"/>
          <w:szCs w:val="24"/>
        </w:rPr>
        <w:t>referentes comunitarios</w:t>
      </w:r>
      <w:r w:rsidRPr="00286783">
        <w:rPr>
          <w:rFonts w:ascii="Arial" w:eastAsia="Arial" w:hAnsi="Arial" w:cs="Arial"/>
          <w:color w:val="000000"/>
          <w:sz w:val="24"/>
          <w:szCs w:val="24"/>
        </w:rPr>
        <w:t xml:space="preserve"> han destacado el impacto positivo de programas como el Portal de Oportunidades, específicamente en iniciativas como "Jóvenes a la U" y los beneficios étnicos ofrecidos por programas como "Impulso Local" y "Microempresa Local".</w:t>
      </w:r>
    </w:p>
    <w:p w14:paraId="0B61ABFB" w14:textId="611C48A9" w:rsidR="00286783" w:rsidRPr="00286783" w:rsidRDefault="00286783" w:rsidP="00286783">
      <w:pPr>
        <w:pBdr>
          <w:top w:val="nil"/>
          <w:left w:val="nil"/>
          <w:bottom w:val="nil"/>
          <w:right w:val="nil"/>
          <w:between w:val="nil"/>
        </w:pBdr>
        <w:tabs>
          <w:tab w:val="left" w:pos="0"/>
        </w:tabs>
        <w:spacing w:before="153" w:line="259" w:lineRule="auto"/>
        <w:ind w:left="120" w:right="110"/>
        <w:jc w:val="both"/>
        <w:rPr>
          <w:rFonts w:ascii="Arial" w:eastAsia="Arial" w:hAnsi="Arial" w:cs="Arial"/>
          <w:color w:val="000000"/>
          <w:sz w:val="24"/>
          <w:szCs w:val="24"/>
        </w:rPr>
      </w:pPr>
      <w:r w:rsidRPr="00286783">
        <w:rPr>
          <w:rFonts w:ascii="Arial" w:eastAsia="Arial" w:hAnsi="Arial" w:cs="Arial"/>
          <w:color w:val="000000"/>
          <w:sz w:val="24"/>
          <w:szCs w:val="24"/>
        </w:rPr>
        <w:t>Resulta crucial fortalecer la transversalidad del enfoque étnico en todos los sectores mediante programas como "Es Cultura Local" y la iniciativa "Manzanas de Cuidado" de la Secretaría Distrital de la Mujer. Además, se recomienda implementar estrategias fundamentales para la comunidad, tales como la creación de rutas de empleabilidad, el fortalecimiento de la financiación para emprendedores étnicos y la provisión de apoyo a lo largo de toda la cadena de valor de los productos étnicos. Estas estrategias, orientadas a fomentar la inversión, son de suma importancia para la mejora de las condiciones de vida de estas comunidades.</w:t>
      </w:r>
    </w:p>
    <w:p w14:paraId="13BCFDC2" w14:textId="77777777" w:rsidR="00286783" w:rsidRPr="00286783" w:rsidRDefault="00286783" w:rsidP="00286783">
      <w:pPr>
        <w:pBdr>
          <w:top w:val="nil"/>
          <w:left w:val="nil"/>
          <w:bottom w:val="nil"/>
          <w:right w:val="nil"/>
          <w:between w:val="nil"/>
        </w:pBdr>
        <w:tabs>
          <w:tab w:val="left" w:pos="0"/>
        </w:tabs>
        <w:spacing w:before="153" w:line="259" w:lineRule="auto"/>
        <w:ind w:left="120" w:right="110"/>
        <w:jc w:val="both"/>
        <w:rPr>
          <w:rFonts w:ascii="Arial" w:eastAsia="Arial" w:hAnsi="Arial" w:cs="Arial"/>
          <w:color w:val="000000"/>
          <w:sz w:val="24"/>
          <w:szCs w:val="24"/>
        </w:rPr>
      </w:pPr>
      <w:bookmarkStart w:id="52" w:name="_GoBack"/>
      <w:bookmarkEnd w:id="52"/>
    </w:p>
    <w:p w14:paraId="545FCA60" w14:textId="77777777" w:rsidR="00286783" w:rsidRPr="00286783" w:rsidRDefault="00286783" w:rsidP="00286783">
      <w:pPr>
        <w:pBdr>
          <w:top w:val="nil"/>
          <w:left w:val="nil"/>
          <w:bottom w:val="nil"/>
          <w:right w:val="nil"/>
          <w:between w:val="nil"/>
        </w:pBdr>
        <w:tabs>
          <w:tab w:val="left" w:pos="0"/>
        </w:tabs>
        <w:spacing w:before="153" w:line="259" w:lineRule="auto"/>
        <w:ind w:left="120" w:right="110"/>
        <w:jc w:val="both"/>
        <w:rPr>
          <w:rFonts w:ascii="Arial" w:eastAsia="Arial" w:hAnsi="Arial" w:cs="Arial"/>
          <w:color w:val="000000"/>
          <w:sz w:val="24"/>
          <w:szCs w:val="24"/>
        </w:rPr>
      </w:pPr>
    </w:p>
    <w:p w14:paraId="79E3A8FA" w14:textId="77777777" w:rsidR="00286783" w:rsidRPr="00286783" w:rsidRDefault="00286783" w:rsidP="00286783">
      <w:pPr>
        <w:pBdr>
          <w:top w:val="nil"/>
          <w:left w:val="nil"/>
          <w:bottom w:val="nil"/>
          <w:right w:val="nil"/>
          <w:between w:val="nil"/>
        </w:pBdr>
        <w:tabs>
          <w:tab w:val="left" w:pos="0"/>
        </w:tabs>
        <w:spacing w:before="153" w:line="259" w:lineRule="auto"/>
        <w:ind w:left="120" w:right="110"/>
        <w:jc w:val="both"/>
        <w:rPr>
          <w:rFonts w:ascii="Arial" w:eastAsia="Arial" w:hAnsi="Arial" w:cs="Arial"/>
          <w:color w:val="000000"/>
          <w:sz w:val="24"/>
          <w:szCs w:val="24"/>
        </w:rPr>
      </w:pPr>
    </w:p>
    <w:p w14:paraId="5AC4D369" w14:textId="77777777" w:rsidR="00286783" w:rsidRDefault="00286783" w:rsidP="00CD2A6A">
      <w:pPr>
        <w:pBdr>
          <w:top w:val="nil"/>
          <w:left w:val="nil"/>
          <w:bottom w:val="nil"/>
          <w:right w:val="nil"/>
          <w:between w:val="nil"/>
        </w:pBdr>
        <w:tabs>
          <w:tab w:val="left" w:pos="0"/>
        </w:tabs>
        <w:spacing w:before="153" w:line="259" w:lineRule="auto"/>
        <w:ind w:left="120" w:right="110"/>
        <w:jc w:val="both"/>
        <w:rPr>
          <w:rFonts w:ascii="Arial" w:eastAsia="Arial" w:hAnsi="Arial" w:cs="Arial"/>
          <w:color w:val="000000"/>
          <w:sz w:val="24"/>
          <w:szCs w:val="24"/>
        </w:rPr>
      </w:pPr>
    </w:p>
    <w:p w14:paraId="604C04C4" w14:textId="77777777" w:rsidR="00B81E3B" w:rsidRDefault="00B81E3B" w:rsidP="00CD2A6A">
      <w:pPr>
        <w:pBdr>
          <w:top w:val="nil"/>
          <w:left w:val="nil"/>
          <w:bottom w:val="nil"/>
          <w:right w:val="nil"/>
          <w:between w:val="nil"/>
        </w:pBdr>
        <w:tabs>
          <w:tab w:val="left" w:pos="0"/>
        </w:tabs>
        <w:spacing w:line="259" w:lineRule="auto"/>
        <w:ind w:left="120" w:right="111"/>
        <w:jc w:val="both"/>
        <w:rPr>
          <w:rFonts w:ascii="Arial" w:eastAsia="Arial" w:hAnsi="Arial" w:cs="Arial"/>
          <w:color w:val="000000"/>
          <w:sz w:val="24"/>
          <w:szCs w:val="24"/>
        </w:rPr>
      </w:pPr>
    </w:p>
    <w:sectPr w:rsidR="00B81E3B">
      <w:pgSz w:w="12240" w:h="15840"/>
      <w:pgMar w:top="1320" w:right="1580" w:bottom="1220" w:left="1580" w:header="718" w:footer="103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1837392" w16cex:dateUtc="2023-09-29T18:01:00Z"/>
  <w16cex:commentExtensible w16cex:durableId="72F59DA5" w16cex:dateUtc="2023-09-29T18:12:00Z"/>
  <w16cex:commentExtensible w16cex:durableId="3419F47C" w16cex:dateUtc="2023-09-29T18:34:00Z"/>
  <w16cex:commentExtensible w16cex:durableId="60A06639" w16cex:dateUtc="2023-09-30T01:04:43.639Z"/>
  <w16cex:commentExtensible w16cex:durableId="3310408E" w16cex:dateUtc="2023-09-30T01:27:08.84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A966B" w14:textId="77777777" w:rsidR="007941BB" w:rsidRDefault="007941BB">
      <w:r>
        <w:separator/>
      </w:r>
    </w:p>
  </w:endnote>
  <w:endnote w:type="continuationSeparator" w:id="0">
    <w:p w14:paraId="0DAD0138" w14:textId="77777777" w:rsidR="007941BB" w:rsidRDefault="007941BB">
      <w:r>
        <w:continuationSeparator/>
      </w:r>
    </w:p>
  </w:endnote>
  <w:endnote w:type="continuationNotice" w:id="1">
    <w:p w14:paraId="46D884B9" w14:textId="77777777" w:rsidR="007941BB" w:rsidRDefault="00794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0"/>
    <w:family w:val="auto"/>
    <w:pitch w:val="default"/>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5F77" w14:textId="77777777" w:rsidR="00A67C59" w:rsidRDefault="00A67C59">
    <w:pPr>
      <w:pBdr>
        <w:top w:val="nil"/>
        <w:left w:val="nil"/>
        <w:bottom w:val="nil"/>
        <w:right w:val="nil"/>
        <w:between w:val="nil"/>
      </w:pBdr>
      <w:spacing w:line="14" w:lineRule="auto"/>
      <w:rPr>
        <w:color w:val="000000"/>
        <w:sz w:val="20"/>
        <w:szCs w:val="20"/>
      </w:rPr>
    </w:pPr>
    <w:r>
      <w:rPr>
        <w:noProof/>
        <w:lang w:val="es-CO"/>
      </w:rPr>
      <w:drawing>
        <wp:anchor distT="0" distB="0" distL="0" distR="0" simplePos="0" relativeHeight="251660290" behindDoc="1" locked="0" layoutInCell="1" hidden="0" allowOverlap="1" wp14:anchorId="3454A005" wp14:editId="2D8BBFF3">
          <wp:simplePos x="0" y="0"/>
          <wp:positionH relativeFrom="column">
            <wp:posOffset>5035550</wp:posOffset>
          </wp:positionH>
          <wp:positionV relativeFrom="paragraph">
            <wp:posOffset>0</wp:posOffset>
          </wp:positionV>
          <wp:extent cx="653415" cy="2984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53415" cy="298450"/>
                  </a:xfrm>
                  <a:prstGeom prst="rect">
                    <a:avLst/>
                  </a:prstGeom>
                  <a:ln/>
                </pic:spPr>
              </pic:pic>
            </a:graphicData>
          </a:graphic>
        </wp:anchor>
      </w:drawing>
    </w:r>
    <w:r>
      <w:rPr>
        <w:noProof/>
        <w:lang w:val="es-CO"/>
      </w:rPr>
      <mc:AlternateContent>
        <mc:Choice Requires="wps">
          <w:drawing>
            <wp:anchor distT="0" distB="0" distL="0" distR="0" simplePos="0" relativeHeight="251658241" behindDoc="1" locked="0" layoutInCell="1" hidden="0" allowOverlap="1" wp14:anchorId="654FA8D6" wp14:editId="3C0D1899">
              <wp:simplePos x="0" y="0"/>
              <wp:positionH relativeFrom="column">
                <wp:posOffset>4826000</wp:posOffset>
              </wp:positionH>
              <wp:positionV relativeFrom="paragraph">
                <wp:posOffset>9423400</wp:posOffset>
              </wp:positionV>
              <wp:extent cx="269875" cy="205740"/>
              <wp:effectExtent l="0" t="0" r="0" b="0"/>
              <wp:wrapNone/>
              <wp:docPr id="3" name="Rectangle 3"/>
              <wp:cNvGraphicFramePr/>
              <a:graphic xmlns:a="http://schemas.openxmlformats.org/drawingml/2006/main">
                <a:graphicData uri="http://schemas.microsoft.com/office/word/2010/wordprocessingShape">
                  <wps:wsp>
                    <wps:cNvSpPr/>
                    <wps:spPr>
                      <a:xfrm>
                        <a:off x="5215825" y="3681893"/>
                        <a:ext cx="260350" cy="196215"/>
                      </a:xfrm>
                      <a:prstGeom prst="rect">
                        <a:avLst/>
                      </a:prstGeom>
                      <a:noFill/>
                      <a:ln>
                        <a:noFill/>
                      </a:ln>
                    </wps:spPr>
                    <wps:txbx>
                      <w:txbxContent>
                        <w:p w14:paraId="34C4852E" w14:textId="77777777" w:rsidR="00A67C59" w:rsidRDefault="00A67C59">
                          <w:pPr>
                            <w:spacing w:before="12"/>
                            <w:ind w:left="60"/>
                            <w:textDirection w:val="btLr"/>
                          </w:pPr>
                          <w:r>
                            <w:rPr>
                              <w:color w:val="000000"/>
                              <w:sz w:val="24"/>
                            </w:rPr>
                            <w:t xml:space="preserve"> PAGE 19</w:t>
                          </w:r>
                        </w:p>
                      </w:txbxContent>
                    </wps:txbx>
                    <wps:bodyPr spcFirstLastPara="1" wrap="square" lIns="0" tIns="0" rIns="0" bIns="0" anchor="t" anchorCtr="0">
                      <a:noAutofit/>
                    </wps:bodyPr>
                  </wps:wsp>
                </a:graphicData>
              </a:graphic>
            </wp:anchor>
          </w:drawing>
        </mc:Choice>
        <mc:Fallback>
          <w:pict>
            <v:rect w14:anchorId="654FA8D6" id="Rectangle 3" o:spid="_x0000_s1027" style="position:absolute;margin-left:380pt;margin-top:742pt;width:21.25pt;height:16.2pt;z-index:-251658239;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" filled="f" stroked="f">
              <v:textbox inset="0,0,0,0">
                <w:txbxContent>
                  <w:p w14:paraId="34C4852E" w14:textId="77777777" w:rsidR="00A67C59" w:rsidRDefault="00A67C59">
                    <w:pPr>
                      <w:spacing w:before="12"/>
                      <w:ind w:left="60"/>
                      <w:textDirection w:val="btLr"/>
                    </w:pPr>
                    <w:r>
                      <w:rPr>
                        <w:color w:val="000000"/>
                        <w:sz w:val="24"/>
                      </w:rPr>
                      <w:t xml:space="preserve"> PAGE 19</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FA458" w14:textId="77777777" w:rsidR="007941BB" w:rsidRDefault="007941BB">
      <w:r>
        <w:separator/>
      </w:r>
    </w:p>
  </w:footnote>
  <w:footnote w:type="continuationSeparator" w:id="0">
    <w:p w14:paraId="353CD383" w14:textId="77777777" w:rsidR="007941BB" w:rsidRDefault="007941BB">
      <w:r>
        <w:continuationSeparator/>
      </w:r>
    </w:p>
  </w:footnote>
  <w:footnote w:type="continuationNotice" w:id="1">
    <w:p w14:paraId="6A867E31" w14:textId="77777777" w:rsidR="007941BB" w:rsidRDefault="007941BB"/>
  </w:footnote>
  <w:footnote w:id="2">
    <w:p w14:paraId="344759A9" w14:textId="77777777" w:rsidR="00A67C59" w:rsidRPr="006537CE" w:rsidRDefault="00A67C59" w:rsidP="006537CE">
      <w:pPr>
        <w:spacing w:before="121" w:line="242" w:lineRule="auto"/>
        <w:ind w:right="117"/>
        <w:rPr>
          <w:rFonts w:ascii="Arial" w:eastAsia="Arial" w:hAnsi="Arial" w:cs="Arial"/>
          <w:i/>
          <w:sz w:val="18"/>
          <w:szCs w:val="18"/>
        </w:rPr>
      </w:pPr>
      <w:r>
        <w:rPr>
          <w:vertAlign w:val="superscript"/>
        </w:rPr>
        <w:footnoteRef/>
      </w:r>
      <w:r>
        <w:rPr>
          <w:rFonts w:ascii="Arial" w:eastAsia="Arial" w:hAnsi="Arial" w:cs="Arial"/>
          <w:i/>
          <w:sz w:val="18"/>
          <w:szCs w:val="18"/>
        </w:rPr>
        <w:t>Por medio del cual se adopta el Plan de desarrollo económico, social, ambiental y de obras públicas del Distrito Capital 2020-2024 “Un nuevo contrato social y ambiental para la Bogotá del siglo XXI”.</w:t>
      </w:r>
    </w:p>
  </w:footnote>
  <w:footnote w:id="3">
    <w:p w14:paraId="5C02CE0D" w14:textId="2EFED723" w:rsidR="00A67C59" w:rsidRPr="00A67C59" w:rsidRDefault="00A67C59">
      <w:pPr>
        <w:pStyle w:val="Textonotapie"/>
        <w:rPr>
          <w:lang w:val="es-CO"/>
        </w:rPr>
      </w:pPr>
      <w:r w:rsidRPr="00A67C59">
        <w:rPr>
          <w:rStyle w:val="Refdenotaalpie"/>
          <w:sz w:val="18"/>
        </w:rPr>
        <w:footnoteRef/>
      </w:r>
      <w:r w:rsidRPr="00A67C59">
        <w:rPr>
          <w:sz w:val="18"/>
        </w:rPr>
        <w:t xml:space="preserve"> </w:t>
      </w:r>
      <w:r w:rsidRPr="00A67C59">
        <w:rPr>
          <w:sz w:val="18"/>
          <w:lang w:val="es-CO"/>
        </w:rPr>
        <w:t xml:space="preserve">También en PRM – </w:t>
      </w:r>
      <w:r w:rsidR="000D6BB8">
        <w:rPr>
          <w:sz w:val="18"/>
          <w:lang w:val="es-CO"/>
        </w:rPr>
        <w:t>BOGDATA</w:t>
      </w:r>
      <w:r w:rsidRPr="00A67C59">
        <w:rPr>
          <w:sz w:val="18"/>
          <w:lang w:val="es-CO"/>
        </w:rPr>
        <w:t>, pero debe tenerse en cuenta la observación realizada al iniciar el análisis de marcación de las inversiones con impacto directo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D7E6F" w14:textId="77777777" w:rsidR="00A67C59" w:rsidRDefault="00A67C59">
    <w:pPr>
      <w:pBdr>
        <w:top w:val="nil"/>
        <w:left w:val="nil"/>
        <w:bottom w:val="nil"/>
        <w:right w:val="nil"/>
        <w:between w:val="nil"/>
      </w:pBdr>
      <w:spacing w:line="14" w:lineRule="auto"/>
      <w:rPr>
        <w:color w:val="000000"/>
        <w:sz w:val="20"/>
        <w:szCs w:val="20"/>
      </w:rPr>
    </w:pPr>
    <w:r>
      <w:rPr>
        <w:noProof/>
        <w:color w:val="000000"/>
        <w:sz w:val="24"/>
        <w:szCs w:val="24"/>
        <w:lang w:val="es-CO"/>
      </w:rPr>
      <mc:AlternateContent>
        <mc:Choice Requires="wps">
          <w:drawing>
            <wp:anchor distT="0" distB="0" distL="0" distR="0" simplePos="0" relativeHeight="251658240" behindDoc="1" locked="0" layoutInCell="1" hidden="0" allowOverlap="1" wp14:anchorId="35E239E0" wp14:editId="42D30431">
              <wp:simplePos x="0" y="0"/>
              <wp:positionH relativeFrom="page">
                <wp:posOffset>1062673</wp:posOffset>
              </wp:positionH>
              <wp:positionV relativeFrom="page">
                <wp:posOffset>438468</wp:posOffset>
              </wp:positionV>
              <wp:extent cx="5608955" cy="380365"/>
              <wp:effectExtent l="0" t="0" r="0" b="0"/>
              <wp:wrapNone/>
              <wp:docPr id="1" name="Rectangle 1"/>
              <wp:cNvGraphicFramePr/>
              <a:graphic xmlns:a="http://schemas.openxmlformats.org/drawingml/2006/main">
                <a:graphicData uri="http://schemas.microsoft.com/office/word/2010/wordprocessingShape">
                  <wps:wsp>
                    <wps:cNvSpPr/>
                    <wps:spPr>
                      <a:xfrm>
                        <a:off x="2546285" y="3594580"/>
                        <a:ext cx="5599430" cy="370840"/>
                      </a:xfrm>
                      <a:prstGeom prst="rect">
                        <a:avLst/>
                      </a:prstGeom>
                      <a:noFill/>
                      <a:ln>
                        <a:noFill/>
                      </a:ln>
                    </wps:spPr>
                    <wps:txbx>
                      <w:txbxContent>
                        <w:p w14:paraId="12F74899" w14:textId="77777777" w:rsidR="00151440" w:rsidRPr="00163090" w:rsidRDefault="00151440" w:rsidP="00151440">
                          <w:pPr>
                            <w:pBdr>
                              <w:top w:val="nil"/>
                              <w:left w:val="nil"/>
                              <w:bottom w:val="nil"/>
                              <w:right w:val="nil"/>
                              <w:between w:val="nil"/>
                            </w:pBdr>
                            <w:tabs>
                              <w:tab w:val="left" w:pos="0"/>
                            </w:tabs>
                            <w:jc w:val="center"/>
                            <w:rPr>
                              <w:rFonts w:ascii="Arial" w:eastAsia="Arial" w:hAnsi="Arial" w:cs="Arial"/>
                              <w:b/>
                              <w:color w:val="000000"/>
                              <w:sz w:val="24"/>
                              <w:szCs w:val="24"/>
                            </w:rPr>
                          </w:pPr>
                          <w:r w:rsidRPr="00163090">
                            <w:rPr>
                              <w:rFonts w:ascii="Arial" w:eastAsia="Arial" w:hAnsi="Arial" w:cs="Arial"/>
                              <w:b/>
                              <w:color w:val="000000"/>
                              <w:sz w:val="24"/>
                              <w:szCs w:val="24"/>
                            </w:rPr>
                            <w:t>INFORME DEL TRAZADOR PRESUPUESTAL A 30 DE JUNIO DE 2023</w:t>
                          </w:r>
                        </w:p>
                      </w:txbxContent>
                    </wps:txbx>
                    <wps:bodyPr spcFirstLastPara="1" wrap="square" lIns="0" tIns="0" rIns="0" bIns="0" anchor="t" anchorCtr="0">
                      <a:noAutofit/>
                    </wps:bodyPr>
                  </wps:wsp>
                </a:graphicData>
              </a:graphic>
            </wp:anchor>
          </w:drawing>
        </mc:Choice>
        <mc:Fallback>
          <w:pict>
            <v:rect w14:anchorId="35E239E0" id="Rectangle 1" o:spid="_x0000_s1026" style="position:absolute;margin-left:83.7pt;margin-top:34.55pt;width:441.65pt;height:29.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" filled="f" stroked="f">
              <v:textbox inset="0,0,0,0">
                <w:txbxContent>
                  <w:p w14:paraId="12F74899" w14:textId="77777777" w:rsidR="00151440" w:rsidRPr="00163090" w:rsidRDefault="00151440" w:rsidP="00151440">
                    <w:pPr>
                      <w:pBdr>
                        <w:top w:val="nil"/>
                        <w:left w:val="nil"/>
                        <w:bottom w:val="nil"/>
                        <w:right w:val="nil"/>
                        <w:between w:val="nil"/>
                      </w:pBdr>
                      <w:tabs>
                        <w:tab w:val="left" w:pos="0"/>
                      </w:tabs>
                      <w:jc w:val="center"/>
                      <w:rPr>
                        <w:rFonts w:ascii="Arial" w:eastAsia="Arial" w:hAnsi="Arial" w:cs="Arial"/>
                        <w:b/>
                        <w:color w:val="000000"/>
                        <w:sz w:val="24"/>
                        <w:szCs w:val="24"/>
                      </w:rPr>
                    </w:pPr>
                    <w:r w:rsidRPr="00163090">
                      <w:rPr>
                        <w:rFonts w:ascii="Arial" w:eastAsia="Arial" w:hAnsi="Arial" w:cs="Arial"/>
                        <w:b/>
                        <w:color w:val="000000"/>
                        <w:sz w:val="24"/>
                        <w:szCs w:val="24"/>
                      </w:rPr>
                      <w:t>INFORME DEL TRAZADOR PRESUPUESTAL A 30 DE JUNIO DE 2023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31A6B"/>
    <w:multiLevelType w:val="multilevel"/>
    <w:tmpl w:val="4A78631A"/>
    <w:lvl w:ilvl="0">
      <w:start w:val="1"/>
      <w:numFmt w:val="decimal"/>
      <w:lvlText w:val="%1."/>
      <w:lvlJc w:val="left"/>
      <w:pPr>
        <w:ind w:left="841" w:hanging="360"/>
      </w:pPr>
    </w:lvl>
    <w:lvl w:ilvl="1">
      <w:start w:val="1"/>
      <w:numFmt w:val="decimal"/>
      <w:lvlText w:val="%1.%2."/>
      <w:lvlJc w:val="left"/>
      <w:pPr>
        <w:ind w:left="1201" w:hanging="720"/>
      </w:pPr>
    </w:lvl>
    <w:lvl w:ilvl="2">
      <w:start w:val="1"/>
      <w:numFmt w:val="decimal"/>
      <w:lvlText w:val="%1.%2.%3."/>
      <w:lvlJc w:val="left"/>
      <w:pPr>
        <w:ind w:left="1201" w:hanging="720"/>
      </w:pPr>
      <w:rPr>
        <w:rFonts w:ascii="Arial MT" w:eastAsia="Arial MT" w:hAnsi="Arial MT" w:cs="Arial MT"/>
        <w:b w:val="0"/>
        <w:i w:val="0"/>
        <w:color w:val="1F3762"/>
        <w:sz w:val="24"/>
        <w:szCs w:val="24"/>
      </w:rPr>
    </w:lvl>
    <w:lvl w:ilvl="3">
      <w:numFmt w:val="bullet"/>
      <w:lvlText w:val="•"/>
      <w:lvlJc w:val="left"/>
      <w:pPr>
        <w:ind w:left="2951" w:hanging="720"/>
      </w:pPr>
    </w:lvl>
    <w:lvl w:ilvl="4">
      <w:numFmt w:val="bullet"/>
      <w:lvlText w:val="•"/>
      <w:lvlJc w:val="left"/>
      <w:pPr>
        <w:ind w:left="3826" w:hanging="720"/>
      </w:pPr>
    </w:lvl>
    <w:lvl w:ilvl="5">
      <w:numFmt w:val="bullet"/>
      <w:lvlText w:val="•"/>
      <w:lvlJc w:val="left"/>
      <w:pPr>
        <w:ind w:left="4702" w:hanging="720"/>
      </w:pPr>
    </w:lvl>
    <w:lvl w:ilvl="6">
      <w:numFmt w:val="bullet"/>
      <w:lvlText w:val="•"/>
      <w:lvlJc w:val="left"/>
      <w:pPr>
        <w:ind w:left="5577" w:hanging="720"/>
      </w:pPr>
    </w:lvl>
    <w:lvl w:ilvl="7">
      <w:numFmt w:val="bullet"/>
      <w:lvlText w:val="•"/>
      <w:lvlJc w:val="left"/>
      <w:pPr>
        <w:ind w:left="6453" w:hanging="720"/>
      </w:pPr>
    </w:lvl>
    <w:lvl w:ilvl="8">
      <w:numFmt w:val="bullet"/>
      <w:lvlText w:val="•"/>
      <w:lvlJc w:val="left"/>
      <w:pPr>
        <w:ind w:left="7328" w:hanging="720"/>
      </w:pPr>
    </w:lvl>
  </w:abstractNum>
  <w:abstractNum w:abstractNumId="1" w15:restartNumberingAfterBreak="0">
    <w:nsid w:val="318B643B"/>
    <w:multiLevelType w:val="multilevel"/>
    <w:tmpl w:val="F9A4C75C"/>
    <w:lvl w:ilvl="0">
      <w:start w:val="1"/>
      <w:numFmt w:val="decimal"/>
      <w:lvlText w:val="%1."/>
      <w:lvlJc w:val="left"/>
      <w:pPr>
        <w:ind w:left="601" w:hanging="481"/>
      </w:pPr>
      <w:rPr>
        <w:rFonts w:ascii="Arial MT" w:eastAsia="Arial MT" w:hAnsi="Arial MT" w:cs="Arial MT"/>
        <w:b w:val="0"/>
        <w:i w:val="0"/>
        <w:sz w:val="24"/>
        <w:szCs w:val="24"/>
      </w:rPr>
    </w:lvl>
    <w:lvl w:ilvl="1">
      <w:start w:val="1"/>
      <w:numFmt w:val="decimal"/>
      <w:lvlText w:val="%1.%2."/>
      <w:lvlJc w:val="left"/>
      <w:pPr>
        <w:ind w:left="841" w:hanging="500"/>
      </w:pPr>
      <w:rPr>
        <w:rFonts w:ascii="Arial MT" w:eastAsia="Arial MT" w:hAnsi="Arial MT" w:cs="Arial MT"/>
        <w:b w:val="0"/>
        <w:i w:val="0"/>
        <w:sz w:val="24"/>
        <w:szCs w:val="24"/>
      </w:rPr>
    </w:lvl>
    <w:lvl w:ilvl="2">
      <w:start w:val="1"/>
      <w:numFmt w:val="decimal"/>
      <w:lvlText w:val="%1.%2.%3."/>
      <w:lvlJc w:val="left"/>
      <w:pPr>
        <w:ind w:left="1561" w:hanging="1001"/>
      </w:pPr>
      <w:rPr>
        <w:rFonts w:ascii="Arial MT" w:eastAsia="Arial MT" w:hAnsi="Arial MT" w:cs="Arial MT"/>
        <w:b w:val="0"/>
        <w:i w:val="0"/>
        <w:sz w:val="24"/>
        <w:szCs w:val="24"/>
      </w:rPr>
    </w:lvl>
    <w:lvl w:ilvl="3">
      <w:numFmt w:val="bullet"/>
      <w:lvlText w:val="•"/>
      <w:lvlJc w:val="left"/>
      <w:pPr>
        <w:ind w:left="2500" w:hanging="1001"/>
      </w:pPr>
    </w:lvl>
    <w:lvl w:ilvl="4">
      <w:numFmt w:val="bullet"/>
      <w:lvlText w:val="•"/>
      <w:lvlJc w:val="left"/>
      <w:pPr>
        <w:ind w:left="3440" w:hanging="1001"/>
      </w:pPr>
    </w:lvl>
    <w:lvl w:ilvl="5">
      <w:numFmt w:val="bullet"/>
      <w:lvlText w:val="•"/>
      <w:lvlJc w:val="left"/>
      <w:pPr>
        <w:ind w:left="4380" w:hanging="1001"/>
      </w:pPr>
    </w:lvl>
    <w:lvl w:ilvl="6">
      <w:numFmt w:val="bullet"/>
      <w:lvlText w:val="•"/>
      <w:lvlJc w:val="left"/>
      <w:pPr>
        <w:ind w:left="5320" w:hanging="1001"/>
      </w:pPr>
    </w:lvl>
    <w:lvl w:ilvl="7">
      <w:numFmt w:val="bullet"/>
      <w:lvlText w:val="•"/>
      <w:lvlJc w:val="left"/>
      <w:pPr>
        <w:ind w:left="6260" w:hanging="1001"/>
      </w:pPr>
    </w:lvl>
    <w:lvl w:ilvl="8">
      <w:numFmt w:val="bullet"/>
      <w:lvlText w:val="•"/>
      <w:lvlJc w:val="left"/>
      <w:pPr>
        <w:ind w:left="7200" w:hanging="1001"/>
      </w:pPr>
    </w:lvl>
  </w:abstractNum>
  <w:abstractNum w:abstractNumId="2" w15:restartNumberingAfterBreak="0">
    <w:nsid w:val="3C5131D1"/>
    <w:multiLevelType w:val="multilevel"/>
    <w:tmpl w:val="91D4D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E21332"/>
    <w:multiLevelType w:val="hybridMultilevel"/>
    <w:tmpl w:val="42065A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8164A0A"/>
    <w:multiLevelType w:val="multilevel"/>
    <w:tmpl w:val="58B8F83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6A6F0F"/>
    <w:multiLevelType w:val="multilevel"/>
    <w:tmpl w:val="9FF40164"/>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an Felipe Rodriguez Maury">
    <w15:presenceInfo w15:providerId="AD" w15:userId="S::felipe.rodriguez@gobiernobogota.gov.co::6f1278f8-1f64-4c90-b47f-d2010bc90f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3B"/>
    <w:rsid w:val="00003555"/>
    <w:rsid w:val="00013CAB"/>
    <w:rsid w:val="00021E1B"/>
    <w:rsid w:val="00031B4A"/>
    <w:rsid w:val="0003481D"/>
    <w:rsid w:val="00041937"/>
    <w:rsid w:val="00046DC3"/>
    <w:rsid w:val="000621CA"/>
    <w:rsid w:val="00085B9E"/>
    <w:rsid w:val="000874D8"/>
    <w:rsid w:val="00087ECC"/>
    <w:rsid w:val="000919F8"/>
    <w:rsid w:val="00095E57"/>
    <w:rsid w:val="00095FDA"/>
    <w:rsid w:val="000A0F12"/>
    <w:rsid w:val="000A2BC2"/>
    <w:rsid w:val="000A4601"/>
    <w:rsid w:val="000B393A"/>
    <w:rsid w:val="000B66E7"/>
    <w:rsid w:val="000B6EB5"/>
    <w:rsid w:val="000B75C2"/>
    <w:rsid w:val="000C5E81"/>
    <w:rsid w:val="000D1885"/>
    <w:rsid w:val="000D6BB8"/>
    <w:rsid w:val="000E00E2"/>
    <w:rsid w:val="000F58E1"/>
    <w:rsid w:val="001024B0"/>
    <w:rsid w:val="001033B4"/>
    <w:rsid w:val="001054BE"/>
    <w:rsid w:val="00105F5F"/>
    <w:rsid w:val="0011428F"/>
    <w:rsid w:val="00115D7D"/>
    <w:rsid w:val="001227DF"/>
    <w:rsid w:val="001263C2"/>
    <w:rsid w:val="00127C78"/>
    <w:rsid w:val="00131076"/>
    <w:rsid w:val="001323FE"/>
    <w:rsid w:val="001367F5"/>
    <w:rsid w:val="00151440"/>
    <w:rsid w:val="00174808"/>
    <w:rsid w:val="0017781A"/>
    <w:rsid w:val="001873BC"/>
    <w:rsid w:val="00193EC2"/>
    <w:rsid w:val="00194E60"/>
    <w:rsid w:val="001A2102"/>
    <w:rsid w:val="001B4DCE"/>
    <w:rsid w:val="001C095E"/>
    <w:rsid w:val="001C69E0"/>
    <w:rsid w:val="001D411F"/>
    <w:rsid w:val="001E1B4A"/>
    <w:rsid w:val="001F2D7E"/>
    <w:rsid w:val="001F4752"/>
    <w:rsid w:val="00212FAB"/>
    <w:rsid w:val="00230C0D"/>
    <w:rsid w:val="002431D9"/>
    <w:rsid w:val="0024653D"/>
    <w:rsid w:val="00246902"/>
    <w:rsid w:val="00246E78"/>
    <w:rsid w:val="00251867"/>
    <w:rsid w:val="0026413C"/>
    <w:rsid w:val="00267DF6"/>
    <w:rsid w:val="00281069"/>
    <w:rsid w:val="0028532E"/>
    <w:rsid w:val="00286783"/>
    <w:rsid w:val="002A1B10"/>
    <w:rsid w:val="002A2B1B"/>
    <w:rsid w:val="002B19DA"/>
    <w:rsid w:val="002B4386"/>
    <w:rsid w:val="002C76A1"/>
    <w:rsid w:val="002D348F"/>
    <w:rsid w:val="002E0B50"/>
    <w:rsid w:val="002F056D"/>
    <w:rsid w:val="002F1765"/>
    <w:rsid w:val="00303CAD"/>
    <w:rsid w:val="00307135"/>
    <w:rsid w:val="0031300D"/>
    <w:rsid w:val="0031540C"/>
    <w:rsid w:val="00323B0D"/>
    <w:rsid w:val="00344716"/>
    <w:rsid w:val="003461D8"/>
    <w:rsid w:val="00346369"/>
    <w:rsid w:val="0035029D"/>
    <w:rsid w:val="003520D9"/>
    <w:rsid w:val="00353A68"/>
    <w:rsid w:val="00362872"/>
    <w:rsid w:val="00373F74"/>
    <w:rsid w:val="00381761"/>
    <w:rsid w:val="004013B3"/>
    <w:rsid w:val="004023A3"/>
    <w:rsid w:val="00402F1B"/>
    <w:rsid w:val="004147FC"/>
    <w:rsid w:val="00425407"/>
    <w:rsid w:val="0042687B"/>
    <w:rsid w:val="00432D2C"/>
    <w:rsid w:val="00441B13"/>
    <w:rsid w:val="00441B57"/>
    <w:rsid w:val="004A69AE"/>
    <w:rsid w:val="004D7111"/>
    <w:rsid w:val="004E075D"/>
    <w:rsid w:val="004E3BB3"/>
    <w:rsid w:val="004F09FC"/>
    <w:rsid w:val="004F1F6A"/>
    <w:rsid w:val="004F315F"/>
    <w:rsid w:val="00512D1A"/>
    <w:rsid w:val="005243FB"/>
    <w:rsid w:val="00527DCD"/>
    <w:rsid w:val="00535ADF"/>
    <w:rsid w:val="005430AD"/>
    <w:rsid w:val="005457A4"/>
    <w:rsid w:val="005467B8"/>
    <w:rsid w:val="00547ADF"/>
    <w:rsid w:val="00557C88"/>
    <w:rsid w:val="00566FF6"/>
    <w:rsid w:val="00582804"/>
    <w:rsid w:val="0058585F"/>
    <w:rsid w:val="00587638"/>
    <w:rsid w:val="005943AB"/>
    <w:rsid w:val="005A5D4F"/>
    <w:rsid w:val="005C4558"/>
    <w:rsid w:val="005D1A62"/>
    <w:rsid w:val="005E2D63"/>
    <w:rsid w:val="005E2D6A"/>
    <w:rsid w:val="005F40C5"/>
    <w:rsid w:val="00600760"/>
    <w:rsid w:val="00600BFF"/>
    <w:rsid w:val="00610718"/>
    <w:rsid w:val="0061611A"/>
    <w:rsid w:val="00636D16"/>
    <w:rsid w:val="00642481"/>
    <w:rsid w:val="006537CE"/>
    <w:rsid w:val="006563F0"/>
    <w:rsid w:val="00657ADA"/>
    <w:rsid w:val="006651B5"/>
    <w:rsid w:val="0069148B"/>
    <w:rsid w:val="006924A5"/>
    <w:rsid w:val="00692D5F"/>
    <w:rsid w:val="006A0347"/>
    <w:rsid w:val="006A3E6A"/>
    <w:rsid w:val="006B29B0"/>
    <w:rsid w:val="006B2C1C"/>
    <w:rsid w:val="006C4AA1"/>
    <w:rsid w:val="006C6153"/>
    <w:rsid w:val="006D3397"/>
    <w:rsid w:val="006D40C7"/>
    <w:rsid w:val="006D4617"/>
    <w:rsid w:val="006E1992"/>
    <w:rsid w:val="006E3757"/>
    <w:rsid w:val="006F6A7B"/>
    <w:rsid w:val="007008E8"/>
    <w:rsid w:val="00702935"/>
    <w:rsid w:val="007255C7"/>
    <w:rsid w:val="00733DBF"/>
    <w:rsid w:val="00745A16"/>
    <w:rsid w:val="00753E11"/>
    <w:rsid w:val="007606B7"/>
    <w:rsid w:val="0076344D"/>
    <w:rsid w:val="00780C18"/>
    <w:rsid w:val="00784348"/>
    <w:rsid w:val="00787D76"/>
    <w:rsid w:val="007941BB"/>
    <w:rsid w:val="007A354E"/>
    <w:rsid w:val="007A58C7"/>
    <w:rsid w:val="007B5AF3"/>
    <w:rsid w:val="007C2707"/>
    <w:rsid w:val="007D6637"/>
    <w:rsid w:val="007E17D4"/>
    <w:rsid w:val="007F4029"/>
    <w:rsid w:val="007F4516"/>
    <w:rsid w:val="008034A9"/>
    <w:rsid w:val="0080542C"/>
    <w:rsid w:val="00810C23"/>
    <w:rsid w:val="008228F3"/>
    <w:rsid w:val="00826495"/>
    <w:rsid w:val="00833A10"/>
    <w:rsid w:val="00837AAD"/>
    <w:rsid w:val="00860CC6"/>
    <w:rsid w:val="00860EBC"/>
    <w:rsid w:val="0086584E"/>
    <w:rsid w:val="00892B82"/>
    <w:rsid w:val="008C0857"/>
    <w:rsid w:val="008C1805"/>
    <w:rsid w:val="00905F1F"/>
    <w:rsid w:val="00907613"/>
    <w:rsid w:val="00916687"/>
    <w:rsid w:val="009240DC"/>
    <w:rsid w:val="00932A9C"/>
    <w:rsid w:val="009546F4"/>
    <w:rsid w:val="00970240"/>
    <w:rsid w:val="00971EAE"/>
    <w:rsid w:val="00974DD2"/>
    <w:rsid w:val="00980EB2"/>
    <w:rsid w:val="00996895"/>
    <w:rsid w:val="009A1C0C"/>
    <w:rsid w:val="009A2580"/>
    <w:rsid w:val="009A4229"/>
    <w:rsid w:val="009B6943"/>
    <w:rsid w:val="009C59A8"/>
    <w:rsid w:val="009D4F32"/>
    <w:rsid w:val="009E7B34"/>
    <w:rsid w:val="00A0282A"/>
    <w:rsid w:val="00A05684"/>
    <w:rsid w:val="00A105A7"/>
    <w:rsid w:val="00A33799"/>
    <w:rsid w:val="00A34ADA"/>
    <w:rsid w:val="00A45D35"/>
    <w:rsid w:val="00A56C95"/>
    <w:rsid w:val="00A61A0B"/>
    <w:rsid w:val="00A67C59"/>
    <w:rsid w:val="00A87B29"/>
    <w:rsid w:val="00A9485A"/>
    <w:rsid w:val="00AC3730"/>
    <w:rsid w:val="00AC7D04"/>
    <w:rsid w:val="00AD3205"/>
    <w:rsid w:val="00AF09BA"/>
    <w:rsid w:val="00B135CD"/>
    <w:rsid w:val="00B20291"/>
    <w:rsid w:val="00B23A92"/>
    <w:rsid w:val="00B27CAF"/>
    <w:rsid w:val="00B32024"/>
    <w:rsid w:val="00B371A1"/>
    <w:rsid w:val="00B45418"/>
    <w:rsid w:val="00B52388"/>
    <w:rsid w:val="00B525B5"/>
    <w:rsid w:val="00B657AB"/>
    <w:rsid w:val="00B770C0"/>
    <w:rsid w:val="00B81E3B"/>
    <w:rsid w:val="00B84C27"/>
    <w:rsid w:val="00BA794F"/>
    <w:rsid w:val="00BB0032"/>
    <w:rsid w:val="00BB2A2E"/>
    <w:rsid w:val="00BB34BB"/>
    <w:rsid w:val="00BE0B19"/>
    <w:rsid w:val="00BE694A"/>
    <w:rsid w:val="00BF24E0"/>
    <w:rsid w:val="00BF5473"/>
    <w:rsid w:val="00C020A1"/>
    <w:rsid w:val="00C02623"/>
    <w:rsid w:val="00C04E23"/>
    <w:rsid w:val="00C14692"/>
    <w:rsid w:val="00C15615"/>
    <w:rsid w:val="00C33D48"/>
    <w:rsid w:val="00C3594D"/>
    <w:rsid w:val="00C43459"/>
    <w:rsid w:val="00C557A3"/>
    <w:rsid w:val="00C55B85"/>
    <w:rsid w:val="00C66987"/>
    <w:rsid w:val="00C906CA"/>
    <w:rsid w:val="00CA22C1"/>
    <w:rsid w:val="00CB2DAE"/>
    <w:rsid w:val="00CD2A6A"/>
    <w:rsid w:val="00CE4E1F"/>
    <w:rsid w:val="00CF6E98"/>
    <w:rsid w:val="00D0254A"/>
    <w:rsid w:val="00D20791"/>
    <w:rsid w:val="00D26C67"/>
    <w:rsid w:val="00D55251"/>
    <w:rsid w:val="00D6406C"/>
    <w:rsid w:val="00D67B79"/>
    <w:rsid w:val="00D777F9"/>
    <w:rsid w:val="00D90446"/>
    <w:rsid w:val="00D905F8"/>
    <w:rsid w:val="00D924F7"/>
    <w:rsid w:val="00DA170E"/>
    <w:rsid w:val="00DB44D4"/>
    <w:rsid w:val="00DD011D"/>
    <w:rsid w:val="00DE20C4"/>
    <w:rsid w:val="00DE3882"/>
    <w:rsid w:val="00DF42D8"/>
    <w:rsid w:val="00DF5730"/>
    <w:rsid w:val="00DF590C"/>
    <w:rsid w:val="00E075E3"/>
    <w:rsid w:val="00E168F1"/>
    <w:rsid w:val="00E32F5C"/>
    <w:rsid w:val="00E47596"/>
    <w:rsid w:val="00E529D1"/>
    <w:rsid w:val="00E75074"/>
    <w:rsid w:val="00E76014"/>
    <w:rsid w:val="00E77107"/>
    <w:rsid w:val="00E77DDA"/>
    <w:rsid w:val="00E828E2"/>
    <w:rsid w:val="00E8632E"/>
    <w:rsid w:val="00E870D4"/>
    <w:rsid w:val="00E90602"/>
    <w:rsid w:val="00E94F98"/>
    <w:rsid w:val="00E9626F"/>
    <w:rsid w:val="00EB47F8"/>
    <w:rsid w:val="00EC6B1F"/>
    <w:rsid w:val="00ED7B99"/>
    <w:rsid w:val="00EE559B"/>
    <w:rsid w:val="00EF78E4"/>
    <w:rsid w:val="00F27440"/>
    <w:rsid w:val="00F32E07"/>
    <w:rsid w:val="00F438D2"/>
    <w:rsid w:val="00F80254"/>
    <w:rsid w:val="00F92473"/>
    <w:rsid w:val="00FA3194"/>
    <w:rsid w:val="00FA4BFB"/>
    <w:rsid w:val="00FB230F"/>
    <w:rsid w:val="00FE5B2A"/>
    <w:rsid w:val="00FF254D"/>
    <w:rsid w:val="00FF51E7"/>
    <w:rsid w:val="01BC170B"/>
    <w:rsid w:val="0476A62A"/>
    <w:rsid w:val="0793E18A"/>
    <w:rsid w:val="07FB31BC"/>
    <w:rsid w:val="0852C66B"/>
    <w:rsid w:val="09EE96CC"/>
    <w:rsid w:val="0AB16759"/>
    <w:rsid w:val="0B6A4F5F"/>
    <w:rsid w:val="0D8B20C5"/>
    <w:rsid w:val="0E61C820"/>
    <w:rsid w:val="0E908279"/>
    <w:rsid w:val="0F12A8AC"/>
    <w:rsid w:val="1009CF3B"/>
    <w:rsid w:val="102C52DA"/>
    <w:rsid w:val="10591095"/>
    <w:rsid w:val="1371CD83"/>
    <w:rsid w:val="1696A428"/>
    <w:rsid w:val="175A9224"/>
    <w:rsid w:val="183D168E"/>
    <w:rsid w:val="18C41AAB"/>
    <w:rsid w:val="191C16EF"/>
    <w:rsid w:val="19CD7052"/>
    <w:rsid w:val="1B9E4DAB"/>
    <w:rsid w:val="1BA8787D"/>
    <w:rsid w:val="1D9F67FF"/>
    <w:rsid w:val="1FB32BF1"/>
    <w:rsid w:val="20289158"/>
    <w:rsid w:val="21343368"/>
    <w:rsid w:val="2141A501"/>
    <w:rsid w:val="22EACCB3"/>
    <w:rsid w:val="2519A40F"/>
    <w:rsid w:val="25C1F144"/>
    <w:rsid w:val="286B478F"/>
    <w:rsid w:val="293A283F"/>
    <w:rsid w:val="2A1A79B9"/>
    <w:rsid w:val="2ABC38CB"/>
    <w:rsid w:val="2BC4F913"/>
    <w:rsid w:val="2E7DCB43"/>
    <w:rsid w:val="2F36786E"/>
    <w:rsid w:val="2F3F0B27"/>
    <w:rsid w:val="2FA3B2DF"/>
    <w:rsid w:val="31453A24"/>
    <w:rsid w:val="3472C34C"/>
    <w:rsid w:val="34E461A7"/>
    <w:rsid w:val="351D8EFE"/>
    <w:rsid w:val="35C431F8"/>
    <w:rsid w:val="38B1BC5F"/>
    <w:rsid w:val="3AC8DC73"/>
    <w:rsid w:val="3AE204D0"/>
    <w:rsid w:val="3B0B3819"/>
    <w:rsid w:val="3B138A46"/>
    <w:rsid w:val="3B41928B"/>
    <w:rsid w:val="3C64ACD4"/>
    <w:rsid w:val="3CFFA3AB"/>
    <w:rsid w:val="3D0D51E4"/>
    <w:rsid w:val="3E227791"/>
    <w:rsid w:val="3E42D8DB"/>
    <w:rsid w:val="3EFE57C2"/>
    <w:rsid w:val="409A2823"/>
    <w:rsid w:val="40D1FA92"/>
    <w:rsid w:val="40F6A5E7"/>
    <w:rsid w:val="41C65402"/>
    <w:rsid w:val="42D3EE58"/>
    <w:rsid w:val="456D9946"/>
    <w:rsid w:val="45BA7443"/>
    <w:rsid w:val="45BAA2B8"/>
    <w:rsid w:val="4703B2C3"/>
    <w:rsid w:val="48FDEF9D"/>
    <w:rsid w:val="4B996A7C"/>
    <w:rsid w:val="4BB4253A"/>
    <w:rsid w:val="4C38575C"/>
    <w:rsid w:val="4C775F11"/>
    <w:rsid w:val="4E6651ED"/>
    <w:rsid w:val="4ED4F2F5"/>
    <w:rsid w:val="4EEE8CF9"/>
    <w:rsid w:val="4F648601"/>
    <w:rsid w:val="52780346"/>
    <w:rsid w:val="55149733"/>
    <w:rsid w:val="566BFC10"/>
    <w:rsid w:val="57C82561"/>
    <w:rsid w:val="59A39CD2"/>
    <w:rsid w:val="5A33EE3C"/>
    <w:rsid w:val="5A40C250"/>
    <w:rsid w:val="5A455BE4"/>
    <w:rsid w:val="5A8CE289"/>
    <w:rsid w:val="5B3F6D33"/>
    <w:rsid w:val="5BE12C45"/>
    <w:rsid w:val="5C28B2EA"/>
    <w:rsid w:val="5DC4834B"/>
    <w:rsid w:val="5EDF6721"/>
    <w:rsid w:val="60F3D6F8"/>
    <w:rsid w:val="6112E325"/>
    <w:rsid w:val="61B28019"/>
    <w:rsid w:val="63DAD082"/>
    <w:rsid w:val="65BB02F8"/>
    <w:rsid w:val="65CDC1D2"/>
    <w:rsid w:val="66472F26"/>
    <w:rsid w:val="6665B45B"/>
    <w:rsid w:val="67127144"/>
    <w:rsid w:val="675CBA70"/>
    <w:rsid w:val="67650C9D"/>
    <w:rsid w:val="68381F4F"/>
    <w:rsid w:val="6A945B32"/>
    <w:rsid w:val="6B11D7B3"/>
    <w:rsid w:val="6BEDCFED"/>
    <w:rsid w:val="6D2013E1"/>
    <w:rsid w:val="6DCBFBF4"/>
    <w:rsid w:val="6EEB8083"/>
    <w:rsid w:val="6F6EAFCB"/>
    <w:rsid w:val="6F9C1A60"/>
    <w:rsid w:val="71F21DE0"/>
    <w:rsid w:val="725D1171"/>
    <w:rsid w:val="75D22941"/>
    <w:rsid w:val="76994A5B"/>
    <w:rsid w:val="76F73478"/>
    <w:rsid w:val="78351ABC"/>
    <w:rsid w:val="792EDF69"/>
    <w:rsid w:val="79706EEC"/>
    <w:rsid w:val="7A6189A0"/>
    <w:rsid w:val="7A682356"/>
    <w:rsid w:val="7BA488DC"/>
    <w:rsid w:val="7CE8A5E7"/>
    <w:rsid w:val="7D9FC418"/>
    <w:rsid w:val="7E449D62"/>
    <w:rsid w:val="7E59313D"/>
    <w:rsid w:val="7E5ABE79"/>
    <w:rsid w:val="7EED0F77"/>
    <w:rsid w:val="7F17E1EA"/>
    <w:rsid w:val="7FD3FA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A2BC1"/>
  <w15:docId w15:val="{4ED34639-DCB6-4A12-8632-1762F2F8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ind w:left="841" w:hanging="361"/>
      <w:outlineLvl w:val="0"/>
    </w:pPr>
    <w:rPr>
      <w:rFonts w:ascii="Calibri" w:eastAsia="Calibri" w:hAnsi="Calibri" w:cs="Calibri"/>
      <w:sz w:val="32"/>
      <w:szCs w:val="32"/>
    </w:rPr>
  </w:style>
  <w:style w:type="paragraph" w:styleId="Ttulo2">
    <w:name w:val="heading 2"/>
    <w:basedOn w:val="Normal"/>
    <w:next w:val="Normal"/>
    <w:uiPriority w:val="9"/>
    <w:unhideWhenUsed/>
    <w:qFormat/>
    <w:pPr>
      <w:ind w:left="1201" w:hanging="721"/>
      <w:outlineLvl w:val="1"/>
    </w:pPr>
    <w:rPr>
      <w:rFonts w:ascii="Calibri" w:eastAsia="Calibri" w:hAnsi="Calibri" w:cs="Calibri"/>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rsid w:val="000C5E8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Ind w:w="0" w:type="nil"/>
      <w:tblCellMar>
        <w:left w:w="0" w:type="dxa"/>
        <w:right w:w="0" w:type="dxa"/>
      </w:tblCellMar>
    </w:tblPr>
  </w:style>
  <w:style w:type="table" w:customStyle="1" w:styleId="a0">
    <w:basedOn w:val="Tablanormal"/>
    <w:tblPr>
      <w:tblStyleRowBandSize w:val="1"/>
      <w:tblStyleColBandSize w:val="1"/>
      <w:tblInd w:w="0" w:type="nil"/>
      <w:tblCellMar>
        <w:left w:w="0" w:type="dxa"/>
        <w:right w:w="0" w:type="dxa"/>
      </w:tblCellMar>
    </w:tblPr>
  </w:style>
  <w:style w:type="table" w:customStyle="1" w:styleId="a1">
    <w:basedOn w:val="Tablanormal"/>
    <w:tblPr>
      <w:tblStyleRowBandSize w:val="1"/>
      <w:tblStyleColBandSize w:val="1"/>
      <w:tblInd w:w="0" w:type="nil"/>
      <w:tblCellMar>
        <w:left w:w="0" w:type="dxa"/>
        <w:right w:w="0" w:type="dxa"/>
      </w:tblCellMar>
    </w:tblPr>
  </w:style>
  <w:style w:type="table" w:customStyle="1" w:styleId="a2">
    <w:basedOn w:val="Tablanormal"/>
    <w:tblPr>
      <w:tblStyleRowBandSize w:val="1"/>
      <w:tblStyleColBandSize w:val="1"/>
      <w:tblInd w:w="0" w:type="nil"/>
      <w:tblCellMar>
        <w:left w:w="0" w:type="dxa"/>
        <w:right w:w="0" w:type="dxa"/>
      </w:tblCellMar>
    </w:tblPr>
  </w:style>
  <w:style w:type="table" w:customStyle="1" w:styleId="a3">
    <w:basedOn w:val="Tablanormal"/>
    <w:tblPr>
      <w:tblStyleRowBandSize w:val="1"/>
      <w:tblStyleColBandSize w:val="1"/>
      <w:tblInd w:w="0" w:type="nil"/>
      <w:tblCellMar>
        <w:left w:w="0" w:type="dxa"/>
        <w:right w:w="0" w:type="dxa"/>
      </w:tblCellMar>
    </w:tblPr>
  </w:style>
  <w:style w:type="table" w:customStyle="1" w:styleId="a4">
    <w:basedOn w:val="Tablanormal"/>
    <w:tblPr>
      <w:tblStyleRowBandSize w:val="1"/>
      <w:tblStyleColBandSize w:val="1"/>
      <w:tblInd w:w="0" w:type="nil"/>
      <w:tblCellMar>
        <w:left w:w="0" w:type="dxa"/>
        <w:right w:w="0" w:type="dxa"/>
      </w:tblCellMar>
    </w:tblPr>
  </w:style>
  <w:style w:type="table" w:customStyle="1" w:styleId="a5">
    <w:basedOn w:val="Tablanormal"/>
    <w:tblPr>
      <w:tblStyleRowBandSize w:val="1"/>
      <w:tblStyleColBandSize w:val="1"/>
      <w:tblInd w:w="0" w:type="nil"/>
    </w:tblPr>
  </w:style>
  <w:style w:type="table" w:customStyle="1" w:styleId="a6">
    <w:basedOn w:val="Tablanormal"/>
    <w:tblPr>
      <w:tblStyleRowBandSize w:val="1"/>
      <w:tblStyleColBandSize w:val="1"/>
      <w:tblInd w:w="0" w:type="nil"/>
      <w:tblCellMar>
        <w:left w:w="0" w:type="dxa"/>
        <w:right w:w="0" w:type="dxa"/>
      </w:tblCellMar>
    </w:tblPr>
  </w:style>
  <w:style w:type="table" w:customStyle="1" w:styleId="a7">
    <w:basedOn w:val="Tablanormal"/>
    <w:tblPr>
      <w:tblStyleRowBandSize w:val="1"/>
      <w:tblStyleColBandSize w:val="1"/>
      <w:tblInd w:w="0" w:type="nil"/>
      <w:tblCellMar>
        <w:left w:w="0" w:type="dxa"/>
        <w:right w:w="0" w:type="dxa"/>
      </w:tblCellMar>
    </w:tblPr>
  </w:style>
  <w:style w:type="table" w:customStyle="1" w:styleId="a8">
    <w:basedOn w:val="Tablanormal"/>
    <w:tblPr>
      <w:tblStyleRowBandSize w:val="1"/>
      <w:tblStyleColBandSize w:val="1"/>
      <w:tblInd w:w="0" w:type="nil"/>
    </w:tblPr>
  </w:style>
  <w:style w:type="table" w:customStyle="1" w:styleId="a9">
    <w:basedOn w:val="Tablanormal"/>
    <w:tblPr>
      <w:tblStyleRowBandSize w:val="1"/>
      <w:tblStyleColBandSize w:val="1"/>
      <w:tblInd w:w="0" w:type="nil"/>
      <w:tblCellMar>
        <w:left w:w="0" w:type="dxa"/>
        <w:right w:w="0" w:type="dxa"/>
      </w:tblCellMar>
    </w:tblPr>
  </w:style>
  <w:style w:type="table" w:customStyle="1" w:styleId="aa">
    <w:basedOn w:val="Tablanormal"/>
    <w:tblPr>
      <w:tblStyleRowBandSize w:val="1"/>
      <w:tblStyleColBandSize w:val="1"/>
    </w:tblPr>
  </w:style>
  <w:style w:type="table" w:customStyle="1" w:styleId="ab">
    <w:basedOn w:val="Tablanormal"/>
    <w:tblPr>
      <w:tblStyleRowBandSize w:val="1"/>
      <w:tblStyleColBandSize w:val="1"/>
      <w:tblInd w:w="0" w:type="nil"/>
      <w:tblCellMar>
        <w:left w:w="0" w:type="dxa"/>
        <w:right w:w="0" w:type="dxa"/>
      </w:tblCellMar>
    </w:tblPr>
  </w:style>
  <w:style w:type="table" w:customStyle="1" w:styleId="ac">
    <w:basedOn w:val="Tablanormal"/>
    <w:tblPr>
      <w:tblStyleRowBandSize w:val="1"/>
      <w:tblStyleColBandSize w:val="1"/>
    </w:tblPr>
  </w:style>
  <w:style w:type="table" w:customStyle="1" w:styleId="ad">
    <w:basedOn w:val="Tablanormal"/>
    <w:tblPr>
      <w:tblStyleRowBandSize w:val="1"/>
      <w:tblStyleColBandSize w:val="1"/>
      <w:tblInd w:w="0" w:type="nil"/>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778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81A"/>
    <w:rPr>
      <w:rFonts w:ascii="Segoe UI" w:hAnsi="Segoe UI" w:cs="Segoe UI"/>
      <w:sz w:val="18"/>
      <w:szCs w:val="18"/>
    </w:rPr>
  </w:style>
  <w:style w:type="paragraph" w:styleId="Prrafodelista">
    <w:name w:val="List Paragraph"/>
    <w:basedOn w:val="Normal"/>
    <w:uiPriority w:val="34"/>
    <w:qFormat/>
    <w:rsid w:val="00974DD2"/>
    <w:pPr>
      <w:ind w:left="720"/>
      <w:contextualSpacing/>
    </w:pPr>
  </w:style>
  <w:style w:type="paragraph" w:styleId="Descripcin">
    <w:name w:val="caption"/>
    <w:basedOn w:val="Normal"/>
    <w:next w:val="Normal"/>
    <w:uiPriority w:val="35"/>
    <w:unhideWhenUsed/>
    <w:qFormat/>
    <w:rsid w:val="00971EAE"/>
    <w:pPr>
      <w:spacing w:after="200"/>
    </w:pPr>
    <w:rPr>
      <w:i/>
      <w:iCs/>
      <w:color w:val="1F497D" w:themeColor="text2"/>
      <w:sz w:val="18"/>
      <w:szCs w:val="18"/>
    </w:rPr>
  </w:style>
  <w:style w:type="paragraph" w:styleId="Encabezado">
    <w:name w:val="header"/>
    <w:basedOn w:val="Normal"/>
    <w:link w:val="EncabezadoCar"/>
    <w:uiPriority w:val="99"/>
    <w:unhideWhenUsed/>
    <w:rsid w:val="00B770C0"/>
    <w:pPr>
      <w:tabs>
        <w:tab w:val="center" w:pos="4419"/>
        <w:tab w:val="right" w:pos="8838"/>
      </w:tabs>
    </w:pPr>
  </w:style>
  <w:style w:type="character" w:customStyle="1" w:styleId="EncabezadoCar">
    <w:name w:val="Encabezado Car"/>
    <w:basedOn w:val="Fuentedeprrafopredeter"/>
    <w:link w:val="Encabezado"/>
    <w:uiPriority w:val="99"/>
    <w:rsid w:val="00B770C0"/>
  </w:style>
  <w:style w:type="paragraph" w:styleId="Piedepgina">
    <w:name w:val="footer"/>
    <w:basedOn w:val="Normal"/>
    <w:link w:val="PiedepginaCar"/>
    <w:uiPriority w:val="99"/>
    <w:unhideWhenUsed/>
    <w:rsid w:val="00B770C0"/>
    <w:pPr>
      <w:tabs>
        <w:tab w:val="center" w:pos="4419"/>
        <w:tab w:val="right" w:pos="8838"/>
      </w:tabs>
    </w:pPr>
  </w:style>
  <w:style w:type="character" w:customStyle="1" w:styleId="PiedepginaCar">
    <w:name w:val="Pie de página Car"/>
    <w:basedOn w:val="Fuentedeprrafopredeter"/>
    <w:link w:val="Piedepgina"/>
    <w:uiPriority w:val="99"/>
    <w:rsid w:val="00B770C0"/>
  </w:style>
  <w:style w:type="paragraph" w:styleId="Asuntodelcomentario">
    <w:name w:val="annotation subject"/>
    <w:basedOn w:val="Textocomentario"/>
    <w:next w:val="Textocomentario"/>
    <w:link w:val="AsuntodelcomentarioCar"/>
    <w:uiPriority w:val="99"/>
    <w:semiHidden/>
    <w:unhideWhenUsed/>
    <w:rsid w:val="0028532E"/>
    <w:rPr>
      <w:b/>
      <w:bCs/>
    </w:rPr>
  </w:style>
  <w:style w:type="character" w:customStyle="1" w:styleId="AsuntodelcomentarioCar">
    <w:name w:val="Asunto del comentario Car"/>
    <w:basedOn w:val="TextocomentarioCar"/>
    <w:link w:val="Asuntodelcomentario"/>
    <w:uiPriority w:val="99"/>
    <w:semiHidden/>
    <w:rsid w:val="0028532E"/>
    <w:rPr>
      <w:b/>
      <w:bCs/>
      <w:sz w:val="20"/>
      <w:szCs w:val="20"/>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0B6EB5"/>
    <w:rPr>
      <w:sz w:val="20"/>
      <w:szCs w:val="20"/>
    </w:rPr>
  </w:style>
  <w:style w:type="character" w:customStyle="1" w:styleId="TextonotapieCar">
    <w:name w:val="Texto nota pie Car"/>
    <w:basedOn w:val="Fuentedeprrafopredeter"/>
    <w:link w:val="Textonotapie"/>
    <w:uiPriority w:val="99"/>
    <w:semiHidden/>
    <w:rsid w:val="000B6EB5"/>
    <w:rPr>
      <w:sz w:val="20"/>
      <w:szCs w:val="20"/>
    </w:rPr>
  </w:style>
  <w:style w:type="character" w:styleId="Refdenotaalpie">
    <w:name w:val="footnote reference"/>
    <w:basedOn w:val="Fuentedeprrafopredeter"/>
    <w:uiPriority w:val="99"/>
    <w:semiHidden/>
    <w:unhideWhenUsed/>
    <w:rsid w:val="000B6EB5"/>
    <w:rPr>
      <w:vertAlign w:val="superscript"/>
    </w:rPr>
  </w:style>
  <w:style w:type="paragraph" w:styleId="ndice1">
    <w:name w:val="index 1"/>
    <w:basedOn w:val="Normal"/>
    <w:next w:val="Normal"/>
    <w:autoRedefine/>
    <w:uiPriority w:val="99"/>
    <w:semiHidden/>
    <w:unhideWhenUsed/>
    <w:rsid w:val="0076344D"/>
    <w:pPr>
      <w:ind w:left="220" w:hanging="220"/>
    </w:pPr>
  </w:style>
  <w:style w:type="paragraph" w:styleId="TtuloTDC">
    <w:name w:val="TOC Heading"/>
    <w:basedOn w:val="Ttulo1"/>
    <w:next w:val="Normal"/>
    <w:uiPriority w:val="39"/>
    <w:unhideWhenUsed/>
    <w:qFormat/>
    <w:rsid w:val="0076344D"/>
    <w:pPr>
      <w:keepNext/>
      <w:keepLines/>
      <w:widowControl/>
      <w:spacing w:before="240" w:line="259" w:lineRule="auto"/>
      <w:ind w:left="0" w:firstLine="0"/>
      <w:outlineLvl w:val="9"/>
    </w:pPr>
    <w:rPr>
      <w:rFonts w:asciiTheme="majorHAnsi" w:eastAsiaTheme="majorEastAsia" w:hAnsiTheme="majorHAnsi" w:cstheme="majorBidi"/>
      <w:color w:val="365F91" w:themeColor="accent1" w:themeShade="BF"/>
      <w:lang w:val="es-CO"/>
    </w:rPr>
  </w:style>
  <w:style w:type="paragraph" w:styleId="TDC1">
    <w:name w:val="toc 1"/>
    <w:basedOn w:val="Normal"/>
    <w:next w:val="Normal"/>
    <w:autoRedefine/>
    <w:uiPriority w:val="39"/>
    <w:unhideWhenUsed/>
    <w:rsid w:val="0076344D"/>
    <w:pPr>
      <w:spacing w:after="100"/>
    </w:pPr>
  </w:style>
  <w:style w:type="paragraph" w:styleId="TDC2">
    <w:name w:val="toc 2"/>
    <w:basedOn w:val="Normal"/>
    <w:next w:val="Normal"/>
    <w:autoRedefine/>
    <w:uiPriority w:val="39"/>
    <w:unhideWhenUsed/>
    <w:rsid w:val="0076344D"/>
    <w:pPr>
      <w:spacing w:after="100"/>
      <w:ind w:left="220"/>
    </w:pPr>
  </w:style>
  <w:style w:type="character" w:styleId="Hipervnculo">
    <w:name w:val="Hyperlink"/>
    <w:basedOn w:val="Fuentedeprrafopredeter"/>
    <w:uiPriority w:val="99"/>
    <w:unhideWhenUsed/>
    <w:rsid w:val="0076344D"/>
    <w:rPr>
      <w:color w:val="0000FF" w:themeColor="hyperlink"/>
      <w:u w:val="single"/>
    </w:rPr>
  </w:style>
  <w:style w:type="paragraph" w:styleId="TDC3">
    <w:name w:val="toc 3"/>
    <w:basedOn w:val="Normal"/>
    <w:next w:val="Normal"/>
    <w:autoRedefine/>
    <w:uiPriority w:val="39"/>
    <w:unhideWhenUsed/>
    <w:rsid w:val="0076344D"/>
    <w:pPr>
      <w:spacing w:after="100"/>
      <w:ind w:left="440"/>
    </w:pPr>
  </w:style>
  <w:style w:type="paragraph" w:styleId="Tabladeilustraciones">
    <w:name w:val="table of figures"/>
    <w:basedOn w:val="Normal"/>
    <w:next w:val="Normal"/>
    <w:uiPriority w:val="99"/>
    <w:unhideWhenUsed/>
    <w:rsid w:val="0076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15545">
      <w:bodyDiv w:val="1"/>
      <w:marLeft w:val="0"/>
      <w:marRight w:val="0"/>
      <w:marTop w:val="0"/>
      <w:marBottom w:val="0"/>
      <w:divBdr>
        <w:top w:val="none" w:sz="0" w:space="0" w:color="auto"/>
        <w:left w:val="none" w:sz="0" w:space="0" w:color="auto"/>
        <w:bottom w:val="none" w:sz="0" w:space="0" w:color="auto"/>
        <w:right w:val="none" w:sz="0" w:space="0" w:color="auto"/>
      </w:divBdr>
    </w:div>
    <w:div w:id="842744331">
      <w:bodyDiv w:val="1"/>
      <w:marLeft w:val="0"/>
      <w:marRight w:val="0"/>
      <w:marTop w:val="0"/>
      <w:marBottom w:val="0"/>
      <w:divBdr>
        <w:top w:val="none" w:sz="0" w:space="0" w:color="auto"/>
        <w:left w:val="none" w:sz="0" w:space="0" w:color="auto"/>
        <w:bottom w:val="none" w:sz="0" w:space="0" w:color="auto"/>
        <w:right w:val="none" w:sz="0" w:space="0" w:color="auto"/>
      </w:divBdr>
      <w:divsChild>
        <w:div w:id="2064791152">
          <w:marLeft w:val="0"/>
          <w:marRight w:val="0"/>
          <w:marTop w:val="0"/>
          <w:marBottom w:val="0"/>
          <w:divBdr>
            <w:top w:val="single" w:sz="2" w:space="0" w:color="D9D9E3"/>
            <w:left w:val="single" w:sz="2" w:space="0" w:color="D9D9E3"/>
            <w:bottom w:val="single" w:sz="2" w:space="0" w:color="D9D9E3"/>
            <w:right w:val="single" w:sz="2" w:space="0" w:color="D9D9E3"/>
          </w:divBdr>
          <w:divsChild>
            <w:div w:id="1465007728">
              <w:marLeft w:val="0"/>
              <w:marRight w:val="0"/>
              <w:marTop w:val="0"/>
              <w:marBottom w:val="0"/>
              <w:divBdr>
                <w:top w:val="single" w:sz="2" w:space="0" w:color="D9D9E3"/>
                <w:left w:val="single" w:sz="2" w:space="0" w:color="D9D9E3"/>
                <w:bottom w:val="single" w:sz="2" w:space="0" w:color="D9D9E3"/>
                <w:right w:val="single" w:sz="2" w:space="0" w:color="D9D9E3"/>
              </w:divBdr>
              <w:divsChild>
                <w:div w:id="583952046">
                  <w:marLeft w:val="0"/>
                  <w:marRight w:val="0"/>
                  <w:marTop w:val="0"/>
                  <w:marBottom w:val="0"/>
                  <w:divBdr>
                    <w:top w:val="single" w:sz="2" w:space="0" w:color="D9D9E3"/>
                    <w:left w:val="single" w:sz="2" w:space="0" w:color="D9D9E3"/>
                    <w:bottom w:val="single" w:sz="2" w:space="0" w:color="D9D9E3"/>
                    <w:right w:val="single" w:sz="2" w:space="0" w:color="D9D9E3"/>
                  </w:divBdr>
                  <w:divsChild>
                    <w:div w:id="1397783211">
                      <w:marLeft w:val="0"/>
                      <w:marRight w:val="0"/>
                      <w:marTop w:val="0"/>
                      <w:marBottom w:val="0"/>
                      <w:divBdr>
                        <w:top w:val="single" w:sz="2" w:space="0" w:color="D9D9E3"/>
                        <w:left w:val="single" w:sz="2" w:space="0" w:color="D9D9E3"/>
                        <w:bottom w:val="single" w:sz="2" w:space="0" w:color="D9D9E3"/>
                        <w:right w:val="single" w:sz="2" w:space="0" w:color="D9D9E3"/>
                      </w:divBdr>
                      <w:divsChild>
                        <w:div w:id="1644122316">
                          <w:marLeft w:val="0"/>
                          <w:marRight w:val="0"/>
                          <w:marTop w:val="0"/>
                          <w:marBottom w:val="0"/>
                          <w:divBdr>
                            <w:top w:val="single" w:sz="2" w:space="0" w:color="auto"/>
                            <w:left w:val="single" w:sz="2" w:space="0" w:color="auto"/>
                            <w:bottom w:val="single" w:sz="6" w:space="0" w:color="auto"/>
                            <w:right w:val="single" w:sz="2" w:space="0" w:color="auto"/>
                          </w:divBdr>
                          <w:divsChild>
                            <w:div w:id="928120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222235">
                                  <w:marLeft w:val="0"/>
                                  <w:marRight w:val="0"/>
                                  <w:marTop w:val="0"/>
                                  <w:marBottom w:val="0"/>
                                  <w:divBdr>
                                    <w:top w:val="single" w:sz="2" w:space="0" w:color="D9D9E3"/>
                                    <w:left w:val="single" w:sz="2" w:space="0" w:color="D9D9E3"/>
                                    <w:bottom w:val="single" w:sz="2" w:space="0" w:color="D9D9E3"/>
                                    <w:right w:val="single" w:sz="2" w:space="0" w:color="D9D9E3"/>
                                  </w:divBdr>
                                  <w:divsChild>
                                    <w:div w:id="2034066019">
                                      <w:marLeft w:val="0"/>
                                      <w:marRight w:val="0"/>
                                      <w:marTop w:val="0"/>
                                      <w:marBottom w:val="0"/>
                                      <w:divBdr>
                                        <w:top w:val="single" w:sz="2" w:space="0" w:color="D9D9E3"/>
                                        <w:left w:val="single" w:sz="2" w:space="0" w:color="D9D9E3"/>
                                        <w:bottom w:val="single" w:sz="2" w:space="0" w:color="D9D9E3"/>
                                        <w:right w:val="single" w:sz="2" w:space="0" w:color="D9D9E3"/>
                                      </w:divBdr>
                                      <w:divsChild>
                                        <w:div w:id="343826128">
                                          <w:marLeft w:val="0"/>
                                          <w:marRight w:val="0"/>
                                          <w:marTop w:val="0"/>
                                          <w:marBottom w:val="0"/>
                                          <w:divBdr>
                                            <w:top w:val="single" w:sz="2" w:space="0" w:color="D9D9E3"/>
                                            <w:left w:val="single" w:sz="2" w:space="0" w:color="D9D9E3"/>
                                            <w:bottom w:val="single" w:sz="2" w:space="0" w:color="D9D9E3"/>
                                            <w:right w:val="single" w:sz="2" w:space="0" w:color="D9D9E3"/>
                                          </w:divBdr>
                                          <w:divsChild>
                                            <w:div w:id="2062165675">
                                              <w:marLeft w:val="0"/>
                                              <w:marRight w:val="0"/>
                                              <w:marTop w:val="0"/>
                                              <w:marBottom w:val="0"/>
                                              <w:divBdr>
                                                <w:top w:val="single" w:sz="2" w:space="0" w:color="D9D9E3"/>
                                                <w:left w:val="single" w:sz="2" w:space="0" w:color="D9D9E3"/>
                                                <w:bottom w:val="single" w:sz="2" w:space="0" w:color="D9D9E3"/>
                                                <w:right w:val="single" w:sz="2" w:space="0" w:color="D9D9E3"/>
                                              </w:divBdr>
                                              <w:divsChild>
                                                <w:div w:id="75709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25384655">
          <w:marLeft w:val="0"/>
          <w:marRight w:val="0"/>
          <w:marTop w:val="0"/>
          <w:marBottom w:val="0"/>
          <w:divBdr>
            <w:top w:val="none" w:sz="0" w:space="0" w:color="auto"/>
            <w:left w:val="none" w:sz="0" w:space="0" w:color="auto"/>
            <w:bottom w:val="none" w:sz="0" w:space="0" w:color="auto"/>
            <w:right w:val="none" w:sz="0" w:space="0" w:color="auto"/>
          </w:divBdr>
        </w:div>
      </w:divsChild>
    </w:div>
    <w:div w:id="1036082123">
      <w:bodyDiv w:val="1"/>
      <w:marLeft w:val="0"/>
      <w:marRight w:val="0"/>
      <w:marTop w:val="0"/>
      <w:marBottom w:val="0"/>
      <w:divBdr>
        <w:top w:val="none" w:sz="0" w:space="0" w:color="auto"/>
        <w:left w:val="none" w:sz="0" w:space="0" w:color="auto"/>
        <w:bottom w:val="none" w:sz="0" w:space="0" w:color="auto"/>
        <w:right w:val="none" w:sz="0" w:space="0" w:color="auto"/>
      </w:divBdr>
    </w:div>
    <w:div w:id="1122770507">
      <w:bodyDiv w:val="1"/>
      <w:marLeft w:val="0"/>
      <w:marRight w:val="0"/>
      <w:marTop w:val="0"/>
      <w:marBottom w:val="0"/>
      <w:divBdr>
        <w:top w:val="none" w:sz="0" w:space="0" w:color="auto"/>
        <w:left w:val="none" w:sz="0" w:space="0" w:color="auto"/>
        <w:bottom w:val="none" w:sz="0" w:space="0" w:color="auto"/>
        <w:right w:val="none" w:sz="0" w:space="0" w:color="auto"/>
      </w:divBdr>
      <w:divsChild>
        <w:div w:id="777719837">
          <w:marLeft w:val="0"/>
          <w:marRight w:val="0"/>
          <w:marTop w:val="0"/>
          <w:marBottom w:val="0"/>
          <w:divBdr>
            <w:top w:val="single" w:sz="2" w:space="0" w:color="D9D9E3"/>
            <w:left w:val="single" w:sz="2" w:space="0" w:color="D9D9E3"/>
            <w:bottom w:val="single" w:sz="2" w:space="0" w:color="D9D9E3"/>
            <w:right w:val="single" w:sz="2" w:space="0" w:color="D9D9E3"/>
          </w:divBdr>
          <w:divsChild>
            <w:div w:id="791941095">
              <w:marLeft w:val="0"/>
              <w:marRight w:val="0"/>
              <w:marTop w:val="0"/>
              <w:marBottom w:val="0"/>
              <w:divBdr>
                <w:top w:val="single" w:sz="2" w:space="0" w:color="D9D9E3"/>
                <w:left w:val="single" w:sz="2" w:space="0" w:color="D9D9E3"/>
                <w:bottom w:val="single" w:sz="2" w:space="0" w:color="D9D9E3"/>
                <w:right w:val="single" w:sz="2" w:space="0" w:color="D9D9E3"/>
              </w:divBdr>
              <w:divsChild>
                <w:div w:id="2052923452">
                  <w:marLeft w:val="0"/>
                  <w:marRight w:val="0"/>
                  <w:marTop w:val="0"/>
                  <w:marBottom w:val="0"/>
                  <w:divBdr>
                    <w:top w:val="single" w:sz="2" w:space="0" w:color="D9D9E3"/>
                    <w:left w:val="single" w:sz="2" w:space="0" w:color="D9D9E3"/>
                    <w:bottom w:val="single" w:sz="2" w:space="0" w:color="D9D9E3"/>
                    <w:right w:val="single" w:sz="2" w:space="0" w:color="D9D9E3"/>
                  </w:divBdr>
                  <w:divsChild>
                    <w:div w:id="1493788659">
                      <w:marLeft w:val="0"/>
                      <w:marRight w:val="0"/>
                      <w:marTop w:val="0"/>
                      <w:marBottom w:val="0"/>
                      <w:divBdr>
                        <w:top w:val="single" w:sz="2" w:space="0" w:color="D9D9E3"/>
                        <w:left w:val="single" w:sz="2" w:space="0" w:color="D9D9E3"/>
                        <w:bottom w:val="single" w:sz="2" w:space="0" w:color="D9D9E3"/>
                        <w:right w:val="single" w:sz="2" w:space="0" w:color="D9D9E3"/>
                      </w:divBdr>
                      <w:divsChild>
                        <w:div w:id="973095943">
                          <w:marLeft w:val="0"/>
                          <w:marRight w:val="0"/>
                          <w:marTop w:val="0"/>
                          <w:marBottom w:val="0"/>
                          <w:divBdr>
                            <w:top w:val="single" w:sz="2" w:space="0" w:color="auto"/>
                            <w:left w:val="single" w:sz="2" w:space="0" w:color="auto"/>
                            <w:bottom w:val="single" w:sz="6" w:space="0" w:color="auto"/>
                            <w:right w:val="single" w:sz="2" w:space="0" w:color="auto"/>
                          </w:divBdr>
                          <w:divsChild>
                            <w:div w:id="7395262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216574">
                                  <w:marLeft w:val="0"/>
                                  <w:marRight w:val="0"/>
                                  <w:marTop w:val="0"/>
                                  <w:marBottom w:val="0"/>
                                  <w:divBdr>
                                    <w:top w:val="single" w:sz="2" w:space="0" w:color="D9D9E3"/>
                                    <w:left w:val="single" w:sz="2" w:space="0" w:color="D9D9E3"/>
                                    <w:bottom w:val="single" w:sz="2" w:space="0" w:color="D9D9E3"/>
                                    <w:right w:val="single" w:sz="2" w:space="0" w:color="D9D9E3"/>
                                  </w:divBdr>
                                  <w:divsChild>
                                    <w:div w:id="812525143">
                                      <w:marLeft w:val="0"/>
                                      <w:marRight w:val="0"/>
                                      <w:marTop w:val="0"/>
                                      <w:marBottom w:val="0"/>
                                      <w:divBdr>
                                        <w:top w:val="single" w:sz="2" w:space="0" w:color="D9D9E3"/>
                                        <w:left w:val="single" w:sz="2" w:space="0" w:color="D9D9E3"/>
                                        <w:bottom w:val="single" w:sz="2" w:space="0" w:color="D9D9E3"/>
                                        <w:right w:val="single" w:sz="2" w:space="0" w:color="D9D9E3"/>
                                      </w:divBdr>
                                      <w:divsChild>
                                        <w:div w:id="1419138802">
                                          <w:marLeft w:val="0"/>
                                          <w:marRight w:val="0"/>
                                          <w:marTop w:val="0"/>
                                          <w:marBottom w:val="0"/>
                                          <w:divBdr>
                                            <w:top w:val="single" w:sz="2" w:space="0" w:color="D9D9E3"/>
                                            <w:left w:val="single" w:sz="2" w:space="0" w:color="D9D9E3"/>
                                            <w:bottom w:val="single" w:sz="2" w:space="0" w:color="D9D9E3"/>
                                            <w:right w:val="single" w:sz="2" w:space="0" w:color="D9D9E3"/>
                                          </w:divBdr>
                                          <w:divsChild>
                                            <w:div w:id="1047022126">
                                              <w:marLeft w:val="0"/>
                                              <w:marRight w:val="0"/>
                                              <w:marTop w:val="0"/>
                                              <w:marBottom w:val="0"/>
                                              <w:divBdr>
                                                <w:top w:val="single" w:sz="2" w:space="0" w:color="D9D9E3"/>
                                                <w:left w:val="single" w:sz="2" w:space="0" w:color="D9D9E3"/>
                                                <w:bottom w:val="single" w:sz="2" w:space="0" w:color="D9D9E3"/>
                                                <w:right w:val="single" w:sz="2" w:space="0" w:color="D9D9E3"/>
                                              </w:divBdr>
                                              <w:divsChild>
                                                <w:div w:id="145710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7331545">
          <w:marLeft w:val="0"/>
          <w:marRight w:val="0"/>
          <w:marTop w:val="0"/>
          <w:marBottom w:val="0"/>
          <w:divBdr>
            <w:top w:val="none" w:sz="0" w:space="0" w:color="auto"/>
            <w:left w:val="none" w:sz="0" w:space="0" w:color="auto"/>
            <w:bottom w:val="none" w:sz="0" w:space="0" w:color="auto"/>
            <w:right w:val="none" w:sz="0" w:space="0" w:color="auto"/>
          </w:divBdr>
        </w:div>
      </w:divsChild>
    </w:div>
    <w:div w:id="1174607637">
      <w:bodyDiv w:val="1"/>
      <w:marLeft w:val="0"/>
      <w:marRight w:val="0"/>
      <w:marTop w:val="0"/>
      <w:marBottom w:val="0"/>
      <w:divBdr>
        <w:top w:val="none" w:sz="0" w:space="0" w:color="auto"/>
        <w:left w:val="none" w:sz="0" w:space="0" w:color="auto"/>
        <w:bottom w:val="none" w:sz="0" w:space="0" w:color="auto"/>
        <w:right w:val="none" w:sz="0" w:space="0" w:color="auto"/>
      </w:divBdr>
    </w:div>
    <w:div w:id="1574386141">
      <w:bodyDiv w:val="1"/>
      <w:marLeft w:val="0"/>
      <w:marRight w:val="0"/>
      <w:marTop w:val="0"/>
      <w:marBottom w:val="0"/>
      <w:divBdr>
        <w:top w:val="none" w:sz="0" w:space="0" w:color="auto"/>
        <w:left w:val="none" w:sz="0" w:space="0" w:color="auto"/>
        <w:bottom w:val="none" w:sz="0" w:space="0" w:color="auto"/>
        <w:right w:val="none" w:sz="0" w:space="0" w:color="auto"/>
      </w:divBdr>
    </w:div>
    <w:div w:id="1781562946">
      <w:bodyDiv w:val="1"/>
      <w:marLeft w:val="0"/>
      <w:marRight w:val="0"/>
      <w:marTop w:val="0"/>
      <w:marBottom w:val="0"/>
      <w:divBdr>
        <w:top w:val="none" w:sz="0" w:space="0" w:color="auto"/>
        <w:left w:val="none" w:sz="0" w:space="0" w:color="auto"/>
        <w:bottom w:val="none" w:sz="0" w:space="0" w:color="auto"/>
        <w:right w:val="none" w:sz="0" w:space="0" w:color="auto"/>
      </w:divBdr>
    </w:div>
    <w:div w:id="1888028751">
      <w:bodyDiv w:val="1"/>
      <w:marLeft w:val="0"/>
      <w:marRight w:val="0"/>
      <w:marTop w:val="0"/>
      <w:marBottom w:val="0"/>
      <w:divBdr>
        <w:top w:val="none" w:sz="0" w:space="0" w:color="auto"/>
        <w:left w:val="none" w:sz="0" w:space="0" w:color="auto"/>
        <w:bottom w:val="none" w:sz="0" w:space="0" w:color="auto"/>
        <w:right w:val="none" w:sz="0" w:space="0" w:color="auto"/>
      </w:divBdr>
    </w:div>
    <w:div w:id="2101674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36A997DC378A542912A57EC323D64ED" ma:contentTypeVersion="15" ma:contentTypeDescription="Crear nuevo documento." ma:contentTypeScope="" ma:versionID="03cd647d0de1ba87b38395fb79086b06">
  <xsd:schema xmlns:xsd="http://www.w3.org/2001/XMLSchema" xmlns:xs="http://www.w3.org/2001/XMLSchema" xmlns:p="http://schemas.microsoft.com/office/2006/metadata/properties" xmlns:ns3="2e2ee133-cf8d-4b17-8d75-545e671b3f29" xmlns:ns4="66d93420-4041-4b0c-9eb9-3a1123ce09d3" targetNamespace="http://schemas.microsoft.com/office/2006/metadata/properties" ma:root="true" ma:fieldsID="d3998f72527b4b684eaf038ef4dff690" ns3:_="" ns4:_="">
    <xsd:import namespace="2e2ee133-cf8d-4b17-8d75-545e671b3f29"/>
    <xsd:import namespace="66d93420-4041-4b0c-9eb9-3a1123ce09d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ee133-cf8d-4b17-8d75-545e671b3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93420-4041-4b0c-9eb9-3a1123ce09d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e2ee133-cf8d-4b17-8d75-545e671b3f2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3EA07-D615-4439-8694-B315C8D0DC1B}">
  <ds:schemaRefs>
    <ds:schemaRef ds:uri="http://schemas.microsoft.com/sharepoint/v3/contenttype/forms"/>
  </ds:schemaRefs>
</ds:datastoreItem>
</file>

<file path=customXml/itemProps2.xml><?xml version="1.0" encoding="utf-8"?>
<ds:datastoreItem xmlns:ds="http://schemas.openxmlformats.org/officeDocument/2006/customXml" ds:itemID="{190A6CA8-707A-422E-8BCD-B928193FD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ee133-cf8d-4b17-8d75-545e671b3f29"/>
    <ds:schemaRef ds:uri="66d93420-4041-4b0c-9eb9-3a1123ce0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FAAA2-9AAD-4979-9413-1B9A5AA67818}">
  <ds:schemaRefs>
    <ds:schemaRef ds:uri="http://schemas.microsoft.com/office/2006/metadata/properties"/>
    <ds:schemaRef ds:uri="http://schemas.microsoft.com/office/infopath/2007/PartnerControls"/>
    <ds:schemaRef ds:uri="2e2ee133-cf8d-4b17-8d75-545e671b3f29"/>
  </ds:schemaRefs>
</ds:datastoreItem>
</file>

<file path=customXml/itemProps4.xml><?xml version="1.0" encoding="utf-8"?>
<ds:datastoreItem xmlns:ds="http://schemas.openxmlformats.org/officeDocument/2006/customXml" ds:itemID="{D954025E-0AD5-47AB-A58B-3F3A6ABA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7294</Words>
  <Characters>40119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Hernan Salamanca Molano</dc:creator>
  <cp:keywords/>
  <cp:lastModifiedBy>Diego Hernan Salamanca Molano</cp:lastModifiedBy>
  <cp:revision>45</cp:revision>
  <dcterms:created xsi:type="dcterms:W3CDTF">2023-10-02T16:03:00Z</dcterms:created>
  <dcterms:modified xsi:type="dcterms:W3CDTF">2023-10-03T18:11:00Z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2023-09-21T00:00:00Z</vt:lpwstr>
  </property>
  <property fmtid="{D5CDD505-2E9C-101B-9397-08002B2CF9AE}" pid="3" name="ContentTypeId">
    <vt:lpwstr>0x010100336A997DC378A542912A57EC323D64ED</vt:lpwstr>
  </property>
  <property fmtid="{D5CDD505-2E9C-101B-9397-08002B2CF9AE}" pid="4" name="Creator">
    <vt:lpwstr>Microsoft Word</vt:lpwstr>
  </property>
  <property fmtid="{D5CDD505-2E9C-101B-9397-08002B2CF9AE}" pid="5" name="Created">
    <vt:lpwstr>2022-09-20T00:00:00Z</vt:lpwstr>
  </property>
</Properties>
</file>